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000" w:firstRow="0" w:lastRow="0" w:firstColumn="0" w:lastColumn="0" w:noHBand="0" w:noVBand="0"/>
      </w:tblPr>
      <w:tblGrid>
        <w:gridCol w:w="358"/>
        <w:gridCol w:w="81"/>
        <w:gridCol w:w="15925"/>
        <w:gridCol w:w="341"/>
        <w:gridCol w:w="128"/>
      </w:tblGrid>
      <w:tr w:rsidR="00B233B4" w:rsidTr="00B233B4">
        <w:trPr>
          <w:trHeight w:val="2319"/>
        </w:trPr>
        <w:tc>
          <w:tcPr>
            <w:tcW w:w="16833" w:type="dxa"/>
            <w:gridSpan w:val="5"/>
            <w:tcMar>
              <w:top w:w="0" w:type="dxa"/>
              <w:left w:w="0" w:type="dxa"/>
              <w:bottom w:w="0" w:type="dxa"/>
              <w:right w:w="0" w:type="dxa"/>
            </w:tcMar>
          </w:tcPr>
          <w:p w:rsidR="00D56409" w:rsidRDefault="00491E85">
            <w:r>
              <w:rPr>
                <w:noProof/>
                <w:lang w:val="en-GB" w:eastAsia="en-GB"/>
              </w:rPr>
              <w:drawing>
                <wp:inline distT="0" distB="0" distL="0" distR="0">
                  <wp:extent cx="10690860" cy="1470660"/>
                  <wp:effectExtent l="19050" t="19050" r="0" b="0"/>
                  <wp:docPr id="2" name="Picture 2"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90860" cy="1470660"/>
                          </a:xfrm>
                          <a:prstGeom prst="rect">
                            <a:avLst/>
                          </a:prstGeom>
                          <a:noFill/>
                          <a:ln w="0" cmpd="sng">
                            <a:solidFill>
                              <a:srgbClr val="000000"/>
                            </a:solidFill>
                            <a:miter lim="800000"/>
                            <a:headEnd/>
                            <a:tailEnd/>
                          </a:ln>
                          <a:effectLst/>
                        </pic:spPr>
                      </pic:pic>
                    </a:graphicData>
                  </a:graphic>
                </wp:inline>
              </w:drawing>
            </w:r>
          </w:p>
        </w:tc>
      </w:tr>
      <w:tr w:rsidR="00D56409" w:rsidTr="00F460EF">
        <w:trPr>
          <w:trHeight w:val="19"/>
        </w:trPr>
        <w:tc>
          <w:tcPr>
            <w:tcW w:w="670" w:type="dxa"/>
          </w:tcPr>
          <w:p w:rsidR="00D56409" w:rsidRDefault="00D56409">
            <w:pPr>
              <w:pStyle w:val="EmptyLayoutCell"/>
            </w:pPr>
          </w:p>
        </w:tc>
        <w:tc>
          <w:tcPr>
            <w:tcW w:w="15927" w:type="dxa"/>
            <w:gridSpan w:val="3"/>
          </w:tcPr>
          <w:p w:rsidR="00D56409" w:rsidRDefault="00D56409">
            <w:pPr>
              <w:pStyle w:val="EmptyLayoutCell"/>
            </w:pPr>
          </w:p>
        </w:tc>
        <w:tc>
          <w:tcPr>
            <w:tcW w:w="236" w:type="dxa"/>
          </w:tcPr>
          <w:p w:rsidR="00D56409" w:rsidRDefault="00D56409">
            <w:pPr>
              <w:pStyle w:val="EmptyLayoutCell"/>
            </w:pPr>
          </w:p>
        </w:tc>
      </w:tr>
      <w:tr w:rsidR="00D56409" w:rsidTr="00F460EF">
        <w:tc>
          <w:tcPr>
            <w:tcW w:w="670" w:type="dxa"/>
          </w:tcPr>
          <w:p w:rsidR="00D56409" w:rsidRDefault="00D56409">
            <w:pPr>
              <w:pStyle w:val="EmptyLayoutCell"/>
            </w:pPr>
          </w:p>
        </w:tc>
        <w:tc>
          <w:tcPr>
            <w:tcW w:w="15927" w:type="dxa"/>
            <w:gridSpan w:val="3"/>
          </w:tcPr>
          <w:tbl>
            <w:tblPr>
              <w:tblW w:w="0" w:type="auto"/>
              <w:tblCellMar>
                <w:left w:w="0" w:type="dxa"/>
                <w:right w:w="0" w:type="dxa"/>
              </w:tblCellMar>
              <w:tblLook w:val="0000" w:firstRow="0" w:lastRow="0" w:firstColumn="0" w:lastColumn="0" w:noHBand="0" w:noVBand="0"/>
            </w:tblPr>
            <w:tblGrid>
              <w:gridCol w:w="31"/>
              <w:gridCol w:w="4031"/>
              <w:gridCol w:w="11283"/>
              <w:gridCol w:w="25"/>
              <w:gridCol w:w="167"/>
              <w:gridCol w:w="207"/>
            </w:tblGrid>
            <w:tr w:rsidR="00D56409">
              <w:trPr>
                <w:trHeight w:val="576"/>
              </w:trPr>
              <w:tc>
                <w:tcPr>
                  <w:tcW w:w="25" w:type="dxa"/>
                </w:tcPr>
                <w:p w:rsidR="00D56409" w:rsidRDefault="00D56409">
                  <w:pPr>
                    <w:pStyle w:val="EmptyLayoutCell"/>
                  </w:pPr>
                </w:p>
              </w:tc>
              <w:tc>
                <w:tcPr>
                  <w:tcW w:w="4006" w:type="dxa"/>
                </w:tcPr>
                <w:p w:rsidR="00D56409" w:rsidRDefault="00D56409">
                  <w:pPr>
                    <w:pStyle w:val="EmptyLayoutCell"/>
                  </w:pPr>
                </w:p>
              </w:tc>
              <w:tc>
                <w:tcPr>
                  <w:tcW w:w="11283" w:type="dxa"/>
                </w:tcPr>
                <w:p w:rsidR="00D56409" w:rsidRDefault="00D56409">
                  <w:pPr>
                    <w:pStyle w:val="EmptyLayoutCell"/>
                  </w:pPr>
                </w:p>
              </w:tc>
              <w:tc>
                <w:tcPr>
                  <w:tcW w:w="25" w:type="dxa"/>
                </w:tcPr>
                <w:p w:rsidR="00D56409" w:rsidRDefault="00D56409">
                  <w:pPr>
                    <w:pStyle w:val="EmptyLayoutCell"/>
                  </w:pPr>
                </w:p>
              </w:tc>
              <w:tc>
                <w:tcPr>
                  <w:tcW w:w="167" w:type="dxa"/>
                </w:tcPr>
                <w:p w:rsidR="00D56409" w:rsidRDefault="00D56409">
                  <w:pPr>
                    <w:pStyle w:val="EmptyLayoutCell"/>
                  </w:pPr>
                </w:p>
              </w:tc>
              <w:tc>
                <w:tcPr>
                  <w:tcW w:w="207" w:type="dxa"/>
                </w:tcPr>
                <w:p w:rsidR="00D56409" w:rsidRDefault="00D56409">
                  <w:pPr>
                    <w:pStyle w:val="EmptyLayoutCell"/>
                  </w:pPr>
                </w:p>
              </w:tc>
            </w:tr>
            <w:tr w:rsidR="00B233B4" w:rsidTr="00B233B4">
              <w:trPr>
                <w:trHeight w:val="1728"/>
              </w:trPr>
              <w:tc>
                <w:tcPr>
                  <w:tcW w:w="4031" w:type="dxa"/>
                  <w:gridSpan w:val="2"/>
                  <w:tcMar>
                    <w:top w:w="0" w:type="dxa"/>
                    <w:left w:w="0" w:type="dxa"/>
                    <w:bottom w:w="0" w:type="dxa"/>
                    <w:right w:w="0" w:type="dxa"/>
                  </w:tcMar>
                </w:tcPr>
                <w:p w:rsidR="00D56409" w:rsidRDefault="00491E85">
                  <w:r>
                    <w:rPr>
                      <w:noProof/>
                      <w:lang w:val="en-GB" w:eastAsia="en-GB"/>
                    </w:rPr>
                    <w:drawing>
                      <wp:inline distT="0" distB="0" distL="0" distR="0">
                        <wp:extent cx="2560320" cy="525780"/>
                        <wp:effectExtent l="19050" t="19050" r="0" b="7620"/>
                        <wp:docPr id="3" name="Picture 3"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0320" cy="525780"/>
                                </a:xfrm>
                                <a:prstGeom prst="rect">
                                  <a:avLst/>
                                </a:prstGeom>
                                <a:noFill/>
                                <a:ln w="0" cmpd="sng">
                                  <a:solidFill>
                                    <a:srgbClr val="000000"/>
                                  </a:solidFill>
                                  <a:miter lim="800000"/>
                                  <a:headEnd/>
                                  <a:tailEnd/>
                                </a:ln>
                                <a:effectLst/>
                              </pic:spPr>
                            </pic:pic>
                          </a:graphicData>
                        </a:graphic>
                      </wp:inline>
                    </w:drawing>
                  </w:r>
                </w:p>
              </w:tc>
              <w:tc>
                <w:tcPr>
                  <w:tcW w:w="11283" w:type="dxa"/>
                  <w:tcMar>
                    <w:top w:w="0" w:type="dxa"/>
                    <w:left w:w="0" w:type="dxa"/>
                    <w:bottom w:w="0" w:type="dxa"/>
                    <w:right w:w="0" w:type="dxa"/>
                  </w:tcMar>
                </w:tcPr>
                <w:p w:rsidR="00D56409" w:rsidRDefault="00D56409">
                  <w:pPr>
                    <w:pStyle w:val="EmptyLayoutCell"/>
                  </w:pPr>
                </w:p>
              </w:tc>
              <w:tc>
                <w:tcPr>
                  <w:tcW w:w="25" w:type="dxa"/>
                  <w:tcMar>
                    <w:top w:w="0" w:type="dxa"/>
                    <w:left w:w="0" w:type="dxa"/>
                    <w:bottom w:w="0" w:type="dxa"/>
                    <w:right w:w="0" w:type="dxa"/>
                  </w:tcMar>
                </w:tcPr>
                <w:p w:rsidR="00D56409" w:rsidRDefault="00D56409">
                  <w:pPr>
                    <w:pStyle w:val="EmptyLayoutCell"/>
                  </w:pPr>
                </w:p>
              </w:tc>
              <w:tc>
                <w:tcPr>
                  <w:tcW w:w="167" w:type="dxa"/>
                  <w:tcMar>
                    <w:top w:w="0" w:type="dxa"/>
                    <w:left w:w="0" w:type="dxa"/>
                    <w:bottom w:w="0" w:type="dxa"/>
                    <w:right w:w="0" w:type="dxa"/>
                  </w:tcMar>
                </w:tcPr>
                <w:p w:rsidR="00D56409" w:rsidRDefault="00D56409">
                  <w:pPr>
                    <w:pStyle w:val="EmptyLayoutCell"/>
                  </w:pPr>
                </w:p>
              </w:tc>
              <w:tc>
                <w:tcPr>
                  <w:tcW w:w="207" w:type="dxa"/>
                  <w:tcMar>
                    <w:top w:w="0" w:type="dxa"/>
                    <w:left w:w="0" w:type="dxa"/>
                    <w:bottom w:w="0" w:type="dxa"/>
                    <w:right w:w="0" w:type="dxa"/>
                  </w:tcMar>
                </w:tcPr>
                <w:p w:rsidR="00D56409" w:rsidRDefault="00D56409">
                  <w:pPr>
                    <w:pStyle w:val="EmptyLayoutCell"/>
                  </w:pPr>
                </w:p>
              </w:tc>
            </w:tr>
            <w:tr w:rsidR="00D56409">
              <w:trPr>
                <w:trHeight w:val="576"/>
              </w:trPr>
              <w:tc>
                <w:tcPr>
                  <w:tcW w:w="25" w:type="dxa"/>
                </w:tcPr>
                <w:p w:rsidR="00D56409" w:rsidRDefault="00D56409">
                  <w:pPr>
                    <w:pStyle w:val="EmptyLayoutCell"/>
                  </w:pPr>
                </w:p>
              </w:tc>
              <w:tc>
                <w:tcPr>
                  <w:tcW w:w="4006" w:type="dxa"/>
                </w:tcPr>
                <w:p w:rsidR="00D56409" w:rsidRDefault="00D56409">
                  <w:pPr>
                    <w:pStyle w:val="EmptyLayoutCell"/>
                  </w:pPr>
                </w:p>
              </w:tc>
              <w:tc>
                <w:tcPr>
                  <w:tcW w:w="11283" w:type="dxa"/>
                </w:tcPr>
                <w:p w:rsidR="00D56409" w:rsidRDefault="00D56409">
                  <w:pPr>
                    <w:pStyle w:val="EmptyLayoutCell"/>
                  </w:pPr>
                </w:p>
              </w:tc>
              <w:tc>
                <w:tcPr>
                  <w:tcW w:w="25" w:type="dxa"/>
                </w:tcPr>
                <w:p w:rsidR="00D56409" w:rsidRDefault="00D56409">
                  <w:pPr>
                    <w:pStyle w:val="EmptyLayoutCell"/>
                  </w:pPr>
                </w:p>
              </w:tc>
              <w:tc>
                <w:tcPr>
                  <w:tcW w:w="167" w:type="dxa"/>
                </w:tcPr>
                <w:p w:rsidR="00D56409" w:rsidRDefault="00D56409">
                  <w:pPr>
                    <w:pStyle w:val="EmptyLayoutCell"/>
                  </w:pPr>
                </w:p>
              </w:tc>
              <w:tc>
                <w:tcPr>
                  <w:tcW w:w="207" w:type="dxa"/>
                </w:tcPr>
                <w:p w:rsidR="00D56409" w:rsidRDefault="00D56409">
                  <w:pPr>
                    <w:pStyle w:val="EmptyLayoutCell"/>
                  </w:pPr>
                </w:p>
              </w:tc>
            </w:tr>
            <w:tr w:rsidR="00B233B4" w:rsidTr="00B233B4">
              <w:trPr>
                <w:trHeight w:val="659"/>
              </w:trPr>
              <w:tc>
                <w:tcPr>
                  <w:tcW w:w="15314" w:type="dxa"/>
                  <w:gridSpan w:val="3"/>
                </w:tcPr>
                <w:tbl>
                  <w:tblPr>
                    <w:tblW w:w="0" w:type="auto"/>
                    <w:tblCellMar>
                      <w:left w:w="0" w:type="dxa"/>
                      <w:right w:w="0" w:type="dxa"/>
                    </w:tblCellMar>
                    <w:tblLook w:val="0000" w:firstRow="0" w:lastRow="0" w:firstColumn="0" w:lastColumn="0" w:noHBand="0" w:noVBand="0"/>
                  </w:tblPr>
                  <w:tblGrid>
                    <w:gridCol w:w="15315"/>
                  </w:tblGrid>
                  <w:tr w:rsidR="00D56409">
                    <w:trPr>
                      <w:trHeight w:val="611"/>
                    </w:trPr>
                    <w:tc>
                      <w:tcPr>
                        <w:tcW w:w="15315" w:type="dxa"/>
                        <w:tcMar>
                          <w:top w:w="39" w:type="dxa"/>
                          <w:left w:w="0" w:type="dxa"/>
                          <w:bottom w:w="9" w:type="dxa"/>
                          <w:right w:w="39" w:type="dxa"/>
                        </w:tcMar>
                        <w:vAlign w:val="bottom"/>
                      </w:tcPr>
                      <w:p w:rsidR="00D56409" w:rsidRPr="001F6929" w:rsidRDefault="00842CB2">
                        <w:pPr>
                          <w:rPr>
                            <w:b/>
                            <w:sz w:val="40"/>
                            <w:szCs w:val="40"/>
                          </w:rPr>
                        </w:pPr>
                        <w:r w:rsidRPr="001F6929">
                          <w:rPr>
                            <w:rFonts w:ascii="Calibri" w:eastAsia="Calibri" w:hAnsi="Calibri"/>
                            <w:b/>
                            <w:color w:val="0E4258"/>
                            <w:sz w:val="40"/>
                            <w:szCs w:val="40"/>
                          </w:rPr>
                          <w:t xml:space="preserve">Key </w:t>
                        </w:r>
                        <w:r w:rsidR="00D56409" w:rsidRPr="001F6929">
                          <w:rPr>
                            <w:rFonts w:ascii="Calibri" w:eastAsia="Calibri" w:hAnsi="Calibri"/>
                            <w:b/>
                            <w:color w:val="0E4258"/>
                            <w:sz w:val="40"/>
                            <w:szCs w:val="40"/>
                          </w:rPr>
                          <w:t>Performance Indicators</w:t>
                        </w:r>
                        <w:r w:rsidR="001F6929">
                          <w:rPr>
                            <w:rFonts w:ascii="Calibri" w:eastAsia="Calibri" w:hAnsi="Calibri"/>
                            <w:b/>
                            <w:color w:val="0E4258"/>
                            <w:sz w:val="40"/>
                            <w:szCs w:val="40"/>
                          </w:rPr>
                          <w:t xml:space="preserve"> 2020/21</w:t>
                        </w:r>
                      </w:p>
                    </w:tc>
                  </w:tr>
                </w:tbl>
                <w:p w:rsidR="00D56409" w:rsidRDefault="00D56409"/>
              </w:tc>
              <w:tc>
                <w:tcPr>
                  <w:tcW w:w="25" w:type="dxa"/>
                </w:tcPr>
                <w:p w:rsidR="00D56409" w:rsidRDefault="00D56409">
                  <w:pPr>
                    <w:pStyle w:val="EmptyLayoutCell"/>
                  </w:pPr>
                </w:p>
              </w:tc>
              <w:tc>
                <w:tcPr>
                  <w:tcW w:w="167" w:type="dxa"/>
                </w:tcPr>
                <w:p w:rsidR="00D56409" w:rsidRDefault="00D56409">
                  <w:pPr>
                    <w:pStyle w:val="EmptyLayoutCell"/>
                  </w:pPr>
                </w:p>
              </w:tc>
              <w:tc>
                <w:tcPr>
                  <w:tcW w:w="207" w:type="dxa"/>
                </w:tcPr>
                <w:p w:rsidR="00D56409" w:rsidRDefault="00D56409">
                  <w:pPr>
                    <w:pStyle w:val="EmptyLayoutCell"/>
                  </w:pPr>
                </w:p>
              </w:tc>
            </w:tr>
            <w:tr w:rsidR="00D56409">
              <w:trPr>
                <w:trHeight w:val="60"/>
              </w:trPr>
              <w:tc>
                <w:tcPr>
                  <w:tcW w:w="25" w:type="dxa"/>
                </w:tcPr>
                <w:p w:rsidR="00D56409" w:rsidRDefault="00D56409">
                  <w:pPr>
                    <w:pStyle w:val="EmptyLayoutCell"/>
                  </w:pPr>
                </w:p>
              </w:tc>
              <w:tc>
                <w:tcPr>
                  <w:tcW w:w="4006" w:type="dxa"/>
                </w:tcPr>
                <w:p w:rsidR="00D56409" w:rsidRDefault="00D56409">
                  <w:pPr>
                    <w:pStyle w:val="EmptyLayoutCell"/>
                  </w:pPr>
                </w:p>
              </w:tc>
              <w:tc>
                <w:tcPr>
                  <w:tcW w:w="11283" w:type="dxa"/>
                </w:tcPr>
                <w:p w:rsidR="00D56409" w:rsidRDefault="00D56409">
                  <w:pPr>
                    <w:pStyle w:val="EmptyLayoutCell"/>
                  </w:pPr>
                </w:p>
              </w:tc>
              <w:tc>
                <w:tcPr>
                  <w:tcW w:w="25" w:type="dxa"/>
                </w:tcPr>
                <w:p w:rsidR="00D56409" w:rsidRDefault="00D56409">
                  <w:pPr>
                    <w:pStyle w:val="EmptyLayoutCell"/>
                  </w:pPr>
                </w:p>
              </w:tc>
              <w:tc>
                <w:tcPr>
                  <w:tcW w:w="167" w:type="dxa"/>
                </w:tcPr>
                <w:p w:rsidR="00D56409" w:rsidRDefault="00D56409">
                  <w:pPr>
                    <w:pStyle w:val="EmptyLayoutCell"/>
                  </w:pPr>
                </w:p>
              </w:tc>
              <w:tc>
                <w:tcPr>
                  <w:tcW w:w="207" w:type="dxa"/>
                </w:tcPr>
                <w:p w:rsidR="00D56409" w:rsidRDefault="00D56409">
                  <w:pPr>
                    <w:pStyle w:val="EmptyLayoutCell"/>
                  </w:pPr>
                </w:p>
              </w:tc>
            </w:tr>
            <w:tr w:rsidR="00B233B4" w:rsidTr="00B233B4">
              <w:trPr>
                <w:trHeight w:val="504"/>
              </w:trPr>
              <w:tc>
                <w:tcPr>
                  <w:tcW w:w="15314" w:type="dxa"/>
                  <w:gridSpan w:val="3"/>
                </w:tcPr>
                <w:tbl>
                  <w:tblPr>
                    <w:tblW w:w="0" w:type="auto"/>
                    <w:tblCellMar>
                      <w:left w:w="0" w:type="dxa"/>
                      <w:right w:w="0" w:type="dxa"/>
                    </w:tblCellMar>
                    <w:tblLook w:val="0000" w:firstRow="0" w:lastRow="0" w:firstColumn="0" w:lastColumn="0" w:noHBand="0" w:noVBand="0"/>
                  </w:tblPr>
                  <w:tblGrid>
                    <w:gridCol w:w="15315"/>
                  </w:tblGrid>
                  <w:tr w:rsidR="00D56409">
                    <w:trPr>
                      <w:trHeight w:val="465"/>
                    </w:trPr>
                    <w:tc>
                      <w:tcPr>
                        <w:tcW w:w="15315" w:type="dxa"/>
                        <w:tcMar>
                          <w:top w:w="0" w:type="dxa"/>
                          <w:left w:w="0" w:type="dxa"/>
                          <w:bottom w:w="39" w:type="dxa"/>
                          <w:right w:w="39" w:type="dxa"/>
                        </w:tcMar>
                      </w:tcPr>
                      <w:p w:rsidR="00D56409" w:rsidRDefault="00D56409">
                        <w:r>
                          <w:rPr>
                            <w:rFonts w:ascii="Calibri" w:eastAsia="Calibri" w:hAnsi="Calibri"/>
                            <w:color w:val="255564"/>
                            <w:sz w:val="36"/>
                          </w:rPr>
                          <w:t>Neath Port Talbot Council</w:t>
                        </w:r>
                      </w:p>
                    </w:tc>
                  </w:tr>
                </w:tbl>
                <w:p w:rsidR="00D56409" w:rsidRDefault="00D56409"/>
              </w:tc>
              <w:tc>
                <w:tcPr>
                  <w:tcW w:w="25" w:type="dxa"/>
                </w:tcPr>
                <w:p w:rsidR="00D56409" w:rsidRDefault="00D56409">
                  <w:pPr>
                    <w:pStyle w:val="EmptyLayoutCell"/>
                  </w:pPr>
                </w:p>
              </w:tc>
              <w:tc>
                <w:tcPr>
                  <w:tcW w:w="167" w:type="dxa"/>
                </w:tcPr>
                <w:p w:rsidR="00D56409" w:rsidRDefault="00D56409">
                  <w:pPr>
                    <w:pStyle w:val="EmptyLayoutCell"/>
                  </w:pPr>
                </w:p>
              </w:tc>
              <w:tc>
                <w:tcPr>
                  <w:tcW w:w="207" w:type="dxa"/>
                </w:tcPr>
                <w:p w:rsidR="00D56409" w:rsidRDefault="00D56409">
                  <w:pPr>
                    <w:pStyle w:val="EmptyLayoutCell"/>
                  </w:pPr>
                </w:p>
              </w:tc>
            </w:tr>
            <w:tr w:rsidR="00D56409">
              <w:trPr>
                <w:trHeight w:val="28"/>
              </w:trPr>
              <w:tc>
                <w:tcPr>
                  <w:tcW w:w="25" w:type="dxa"/>
                </w:tcPr>
                <w:p w:rsidR="00D56409" w:rsidRDefault="00D56409">
                  <w:pPr>
                    <w:pStyle w:val="EmptyLayoutCell"/>
                  </w:pPr>
                </w:p>
              </w:tc>
              <w:tc>
                <w:tcPr>
                  <w:tcW w:w="4006" w:type="dxa"/>
                </w:tcPr>
                <w:p w:rsidR="00D56409" w:rsidRDefault="00D56409">
                  <w:pPr>
                    <w:pStyle w:val="EmptyLayoutCell"/>
                  </w:pPr>
                </w:p>
              </w:tc>
              <w:tc>
                <w:tcPr>
                  <w:tcW w:w="11283" w:type="dxa"/>
                </w:tcPr>
                <w:p w:rsidR="00D56409" w:rsidRDefault="00D56409">
                  <w:pPr>
                    <w:pStyle w:val="EmptyLayoutCell"/>
                  </w:pPr>
                </w:p>
              </w:tc>
              <w:tc>
                <w:tcPr>
                  <w:tcW w:w="25" w:type="dxa"/>
                </w:tcPr>
                <w:p w:rsidR="00D56409" w:rsidRDefault="00D56409">
                  <w:pPr>
                    <w:pStyle w:val="EmptyLayoutCell"/>
                  </w:pPr>
                </w:p>
              </w:tc>
              <w:tc>
                <w:tcPr>
                  <w:tcW w:w="167" w:type="dxa"/>
                </w:tcPr>
                <w:p w:rsidR="00D56409" w:rsidRDefault="00D56409">
                  <w:pPr>
                    <w:pStyle w:val="EmptyLayoutCell"/>
                  </w:pPr>
                </w:p>
              </w:tc>
              <w:tc>
                <w:tcPr>
                  <w:tcW w:w="207" w:type="dxa"/>
                </w:tcPr>
                <w:p w:rsidR="00D56409" w:rsidRDefault="00D56409">
                  <w:pPr>
                    <w:pStyle w:val="EmptyLayoutCell"/>
                  </w:pPr>
                </w:p>
              </w:tc>
            </w:tr>
            <w:tr w:rsidR="00B233B4" w:rsidTr="00B233B4">
              <w:trPr>
                <w:trHeight w:val="468"/>
              </w:trPr>
              <w:tc>
                <w:tcPr>
                  <w:tcW w:w="25" w:type="dxa"/>
                </w:tcPr>
                <w:p w:rsidR="00D56409" w:rsidRDefault="00D56409">
                  <w:pPr>
                    <w:pStyle w:val="EmptyLayoutCell"/>
                  </w:pPr>
                </w:p>
              </w:tc>
              <w:tc>
                <w:tcPr>
                  <w:tcW w:w="15314" w:type="dxa"/>
                  <w:gridSpan w:val="3"/>
                </w:tcPr>
                <w:tbl>
                  <w:tblPr>
                    <w:tblW w:w="0" w:type="auto"/>
                    <w:tblCellMar>
                      <w:left w:w="0" w:type="dxa"/>
                      <w:right w:w="0" w:type="dxa"/>
                    </w:tblCellMar>
                    <w:tblLook w:val="0000" w:firstRow="0" w:lastRow="0" w:firstColumn="0" w:lastColumn="0" w:noHBand="0" w:noVBand="0"/>
                  </w:tblPr>
                  <w:tblGrid>
                    <w:gridCol w:w="15315"/>
                  </w:tblGrid>
                  <w:tr w:rsidR="00D56409">
                    <w:trPr>
                      <w:trHeight w:val="429"/>
                    </w:trPr>
                    <w:tc>
                      <w:tcPr>
                        <w:tcW w:w="15315" w:type="dxa"/>
                        <w:tcMar>
                          <w:top w:w="0" w:type="dxa"/>
                          <w:left w:w="0" w:type="dxa"/>
                          <w:bottom w:w="39" w:type="dxa"/>
                          <w:right w:w="39" w:type="dxa"/>
                        </w:tcMar>
                      </w:tcPr>
                      <w:p w:rsidR="00D56409" w:rsidRDefault="00D56409" w:rsidP="00AD0DEE">
                        <w:r>
                          <w:rPr>
                            <w:rFonts w:ascii="Calibri" w:eastAsia="Calibri" w:hAnsi="Calibri"/>
                            <w:color w:val="255564"/>
                            <w:sz w:val="36"/>
                          </w:rPr>
                          <w:br/>
                          <w:t xml:space="preserve">Full suite </w:t>
                        </w:r>
                        <w:r w:rsidR="00AF7496">
                          <w:rPr>
                            <w:rFonts w:ascii="Calibri" w:eastAsia="Calibri" w:hAnsi="Calibri"/>
                            <w:color w:val="255564"/>
                            <w:sz w:val="36"/>
                          </w:rPr>
                          <w:t>of Key Performance I</w:t>
                        </w:r>
                        <w:r w:rsidR="009C2496">
                          <w:rPr>
                            <w:rFonts w:ascii="Calibri" w:eastAsia="Calibri" w:hAnsi="Calibri"/>
                            <w:color w:val="255564"/>
                            <w:sz w:val="36"/>
                          </w:rPr>
                          <w:t>nd</w:t>
                        </w:r>
                        <w:r w:rsidR="00AF7496">
                          <w:rPr>
                            <w:rFonts w:ascii="Calibri" w:eastAsia="Calibri" w:hAnsi="Calibri"/>
                            <w:color w:val="255564"/>
                            <w:sz w:val="36"/>
                          </w:rPr>
                          <w:t>icators</w:t>
                        </w:r>
                        <w:r w:rsidR="009C2496">
                          <w:rPr>
                            <w:rFonts w:ascii="Calibri" w:eastAsia="Calibri" w:hAnsi="Calibri"/>
                            <w:color w:val="255564"/>
                            <w:sz w:val="36"/>
                          </w:rPr>
                          <w:t xml:space="preserve"> - </w:t>
                        </w:r>
                        <w:r>
                          <w:rPr>
                            <w:rFonts w:ascii="Calibri" w:eastAsia="Calibri" w:hAnsi="Calibri"/>
                            <w:color w:val="255564"/>
                            <w:sz w:val="36"/>
                          </w:rPr>
                          <w:t xml:space="preserve"> Full Year (1</w:t>
                        </w:r>
                        <w:r w:rsidR="008C7ED0">
                          <w:rPr>
                            <w:rFonts w:ascii="Calibri" w:eastAsia="Calibri" w:hAnsi="Calibri"/>
                            <w:color w:val="255564"/>
                            <w:sz w:val="36"/>
                          </w:rPr>
                          <w:t xml:space="preserve"> </w:t>
                        </w:r>
                        <w:r>
                          <w:rPr>
                            <w:rFonts w:ascii="Calibri" w:eastAsia="Calibri" w:hAnsi="Calibri"/>
                            <w:color w:val="255564"/>
                            <w:sz w:val="36"/>
                          </w:rPr>
                          <w:t xml:space="preserve">April </w:t>
                        </w:r>
                        <w:r w:rsidR="008C7ED0">
                          <w:rPr>
                            <w:rFonts w:ascii="Calibri" w:eastAsia="Calibri" w:hAnsi="Calibri"/>
                            <w:color w:val="255564"/>
                            <w:sz w:val="36"/>
                          </w:rPr>
                          <w:t>–</w:t>
                        </w:r>
                        <w:r>
                          <w:rPr>
                            <w:rFonts w:ascii="Calibri" w:eastAsia="Calibri" w:hAnsi="Calibri"/>
                            <w:color w:val="255564"/>
                            <w:sz w:val="36"/>
                          </w:rPr>
                          <w:t xml:space="preserve"> 31</w:t>
                        </w:r>
                        <w:r w:rsidR="008C7ED0">
                          <w:rPr>
                            <w:rFonts w:ascii="Calibri" w:eastAsia="Calibri" w:hAnsi="Calibri"/>
                            <w:color w:val="255564"/>
                            <w:sz w:val="36"/>
                          </w:rPr>
                          <w:t xml:space="preserve"> </w:t>
                        </w:r>
                        <w:r>
                          <w:rPr>
                            <w:rFonts w:ascii="Calibri" w:eastAsia="Calibri" w:hAnsi="Calibri"/>
                            <w:color w:val="255564"/>
                            <w:sz w:val="36"/>
                          </w:rPr>
                          <w:t>March ) - 2020/21</w:t>
                        </w:r>
                      </w:p>
                    </w:tc>
                  </w:tr>
                </w:tbl>
                <w:p w:rsidR="00D56409" w:rsidRDefault="00D56409"/>
              </w:tc>
              <w:tc>
                <w:tcPr>
                  <w:tcW w:w="167" w:type="dxa"/>
                </w:tcPr>
                <w:p w:rsidR="00D56409" w:rsidRDefault="00D56409">
                  <w:pPr>
                    <w:pStyle w:val="EmptyLayoutCell"/>
                  </w:pPr>
                </w:p>
              </w:tc>
              <w:tc>
                <w:tcPr>
                  <w:tcW w:w="207" w:type="dxa"/>
                </w:tcPr>
                <w:p w:rsidR="00D56409" w:rsidRDefault="00D56409">
                  <w:pPr>
                    <w:pStyle w:val="EmptyLayoutCell"/>
                  </w:pPr>
                </w:p>
              </w:tc>
            </w:tr>
            <w:tr w:rsidR="00D56409">
              <w:trPr>
                <w:trHeight w:val="348"/>
              </w:trPr>
              <w:tc>
                <w:tcPr>
                  <w:tcW w:w="25" w:type="dxa"/>
                </w:tcPr>
                <w:p w:rsidR="00D56409" w:rsidRDefault="00D56409">
                  <w:pPr>
                    <w:pStyle w:val="EmptyLayoutCell"/>
                  </w:pPr>
                </w:p>
              </w:tc>
              <w:tc>
                <w:tcPr>
                  <w:tcW w:w="4006" w:type="dxa"/>
                </w:tcPr>
                <w:p w:rsidR="00D56409" w:rsidRDefault="00D56409">
                  <w:pPr>
                    <w:pStyle w:val="EmptyLayoutCell"/>
                  </w:pPr>
                </w:p>
              </w:tc>
              <w:tc>
                <w:tcPr>
                  <w:tcW w:w="11283" w:type="dxa"/>
                </w:tcPr>
                <w:p w:rsidR="00D56409" w:rsidRDefault="00D56409">
                  <w:pPr>
                    <w:pStyle w:val="EmptyLayoutCell"/>
                  </w:pPr>
                </w:p>
              </w:tc>
              <w:tc>
                <w:tcPr>
                  <w:tcW w:w="25" w:type="dxa"/>
                </w:tcPr>
                <w:p w:rsidR="00D56409" w:rsidRDefault="00D56409">
                  <w:pPr>
                    <w:pStyle w:val="EmptyLayoutCell"/>
                  </w:pPr>
                </w:p>
              </w:tc>
              <w:tc>
                <w:tcPr>
                  <w:tcW w:w="167" w:type="dxa"/>
                </w:tcPr>
                <w:p w:rsidR="00D56409" w:rsidRDefault="00D56409">
                  <w:pPr>
                    <w:pStyle w:val="EmptyLayoutCell"/>
                  </w:pPr>
                </w:p>
              </w:tc>
              <w:tc>
                <w:tcPr>
                  <w:tcW w:w="207" w:type="dxa"/>
                </w:tcPr>
                <w:p w:rsidR="00D56409" w:rsidRDefault="00D56409">
                  <w:pPr>
                    <w:pStyle w:val="EmptyLayoutCell"/>
                  </w:pPr>
                </w:p>
              </w:tc>
            </w:tr>
            <w:tr w:rsidR="00B233B4" w:rsidTr="00B233B4">
              <w:tc>
                <w:tcPr>
                  <w:tcW w:w="15506" w:type="dxa"/>
                  <w:gridSpan w:val="5"/>
                </w:tcPr>
                <w:p w:rsidR="00BC7879" w:rsidRPr="006A59FD" w:rsidRDefault="00BC7879">
                  <w:pPr>
                    <w:rPr>
                      <w:rFonts w:ascii="Calibri" w:hAnsi="Calibri"/>
                      <w:sz w:val="22"/>
                      <w:szCs w:val="22"/>
                    </w:rPr>
                  </w:pPr>
                  <w:r w:rsidRPr="006A59FD">
                    <w:rPr>
                      <w:rFonts w:ascii="Calibri" w:hAnsi="Calibri"/>
                      <w:sz w:val="22"/>
                      <w:szCs w:val="22"/>
                    </w:rPr>
                    <w:t>Performance Indicators</w:t>
                  </w:r>
                  <w:r w:rsidR="001F6929" w:rsidRPr="006A59FD">
                    <w:rPr>
                      <w:rFonts w:ascii="Calibri" w:hAnsi="Calibri"/>
                      <w:sz w:val="22"/>
                      <w:szCs w:val="22"/>
                    </w:rPr>
                    <w:t xml:space="preserve"> key</w:t>
                  </w:r>
                  <w:r w:rsidRPr="006A59FD">
                    <w:rPr>
                      <w:rFonts w:ascii="Calibri" w:hAnsi="Calibri"/>
                      <w:sz w:val="22"/>
                      <w:szCs w:val="22"/>
                    </w:rPr>
                    <w:t>:</w:t>
                  </w:r>
                </w:p>
                <w:p w:rsidR="00D56409" w:rsidRPr="006A59FD" w:rsidRDefault="00BC7879" w:rsidP="00BC7879">
                  <w:pPr>
                    <w:numPr>
                      <w:ilvl w:val="0"/>
                      <w:numId w:val="3"/>
                    </w:numPr>
                    <w:rPr>
                      <w:rFonts w:ascii="Calibri" w:hAnsi="Calibri"/>
                      <w:sz w:val="22"/>
                      <w:szCs w:val="22"/>
                    </w:rPr>
                  </w:pPr>
                  <w:r w:rsidRPr="006A59FD">
                    <w:rPr>
                      <w:rFonts w:ascii="Calibri" w:hAnsi="Calibri"/>
                      <w:b/>
                      <w:sz w:val="22"/>
                      <w:szCs w:val="22"/>
                    </w:rPr>
                    <w:t>CP reference</w:t>
                  </w:r>
                  <w:r w:rsidRPr="006A59FD">
                    <w:rPr>
                      <w:rFonts w:ascii="Calibri" w:hAnsi="Calibri"/>
                      <w:sz w:val="22"/>
                      <w:szCs w:val="22"/>
                    </w:rPr>
                    <w:t xml:space="preserve">  - Corporate Plan Key Performance Indicators</w:t>
                  </w:r>
                </w:p>
                <w:p w:rsidR="00BC7879" w:rsidRPr="006A59FD" w:rsidRDefault="00BC7879" w:rsidP="00BC7879">
                  <w:pPr>
                    <w:numPr>
                      <w:ilvl w:val="0"/>
                      <w:numId w:val="3"/>
                    </w:numPr>
                    <w:rPr>
                      <w:rFonts w:ascii="Calibri" w:hAnsi="Calibri"/>
                      <w:sz w:val="22"/>
                      <w:szCs w:val="22"/>
                    </w:rPr>
                  </w:pPr>
                  <w:r w:rsidRPr="006A59FD">
                    <w:rPr>
                      <w:rFonts w:ascii="Calibri" w:hAnsi="Calibri"/>
                      <w:b/>
                      <w:sz w:val="22"/>
                      <w:szCs w:val="22"/>
                    </w:rPr>
                    <w:t>PI reference</w:t>
                  </w:r>
                  <w:r w:rsidRPr="006A59FD">
                    <w:rPr>
                      <w:rFonts w:ascii="Calibri" w:hAnsi="Calibri"/>
                      <w:sz w:val="22"/>
                      <w:szCs w:val="22"/>
                    </w:rPr>
                    <w:t xml:space="preserve"> – Service Performance Indicators</w:t>
                  </w:r>
                </w:p>
                <w:p w:rsidR="00BC7879" w:rsidRPr="006A59FD" w:rsidRDefault="00BC7879" w:rsidP="00BC7879">
                  <w:pPr>
                    <w:numPr>
                      <w:ilvl w:val="0"/>
                      <w:numId w:val="3"/>
                    </w:numPr>
                    <w:rPr>
                      <w:rFonts w:ascii="Calibri" w:hAnsi="Calibri"/>
                      <w:sz w:val="22"/>
                      <w:szCs w:val="22"/>
                    </w:rPr>
                  </w:pPr>
                  <w:r w:rsidRPr="006A59FD">
                    <w:rPr>
                      <w:rFonts w:ascii="Calibri" w:hAnsi="Calibri"/>
                      <w:b/>
                      <w:color w:val="FF0000"/>
                      <w:sz w:val="22"/>
                      <w:szCs w:val="22"/>
                    </w:rPr>
                    <w:t>PAM</w:t>
                  </w:r>
                  <w:r w:rsidRPr="006A59FD">
                    <w:rPr>
                      <w:rFonts w:ascii="Calibri" w:hAnsi="Calibri"/>
                      <w:b/>
                      <w:sz w:val="22"/>
                      <w:szCs w:val="22"/>
                    </w:rPr>
                    <w:t xml:space="preserve"> reference</w:t>
                  </w:r>
                  <w:r w:rsidRPr="006A59FD">
                    <w:rPr>
                      <w:rFonts w:ascii="Calibri" w:hAnsi="Calibri"/>
                      <w:sz w:val="22"/>
                      <w:szCs w:val="22"/>
                    </w:rPr>
                    <w:t xml:space="preserve">  - </w:t>
                  </w:r>
                  <w:r w:rsidR="00206979" w:rsidRPr="006A59FD">
                    <w:rPr>
                      <w:rFonts w:ascii="Calibri" w:hAnsi="Calibri"/>
                      <w:sz w:val="22"/>
                      <w:szCs w:val="22"/>
                    </w:rPr>
                    <w:t xml:space="preserve">Public Accountability Measures -  </w:t>
                  </w:r>
                  <w:r w:rsidRPr="006A59FD">
                    <w:rPr>
                      <w:rFonts w:ascii="Calibri" w:hAnsi="Calibri"/>
                      <w:sz w:val="22"/>
                      <w:szCs w:val="22"/>
                    </w:rPr>
                    <w:t xml:space="preserve">National Indicators (up to date </w:t>
                  </w:r>
                  <w:r w:rsidR="009F5DA5" w:rsidRPr="006A59FD">
                    <w:rPr>
                      <w:rFonts w:ascii="Calibri" w:hAnsi="Calibri"/>
                      <w:sz w:val="22"/>
                      <w:szCs w:val="22"/>
                    </w:rPr>
                    <w:t xml:space="preserve">All Wales </w:t>
                  </w:r>
                  <w:r w:rsidRPr="006A59FD">
                    <w:rPr>
                      <w:rFonts w:ascii="Calibri" w:hAnsi="Calibri"/>
                      <w:sz w:val="22"/>
                      <w:szCs w:val="22"/>
                    </w:rPr>
                    <w:t>information not available for comparison purposes due to the pandemic)</w:t>
                  </w:r>
                </w:p>
                <w:p w:rsidR="00626DF1" w:rsidRPr="006A59FD" w:rsidRDefault="00626DF1" w:rsidP="00626DF1">
                  <w:pPr>
                    <w:ind w:left="768"/>
                    <w:rPr>
                      <w:rFonts w:ascii="Calibri" w:hAnsi="Calibri"/>
                      <w:b/>
                      <w:color w:val="FF0000"/>
                      <w:sz w:val="22"/>
                      <w:szCs w:val="22"/>
                    </w:rPr>
                  </w:pPr>
                </w:p>
                <w:p w:rsidR="00626DF1" w:rsidRPr="006A59FD" w:rsidRDefault="00626DF1" w:rsidP="00626DF1">
                  <w:pPr>
                    <w:rPr>
                      <w:rFonts w:ascii="Calibri" w:hAnsi="Calibri"/>
                      <w:sz w:val="22"/>
                      <w:szCs w:val="22"/>
                    </w:rPr>
                  </w:pPr>
                  <w:r w:rsidRPr="006A59FD">
                    <w:rPr>
                      <w:rFonts w:ascii="Calibri" w:hAnsi="Calibri"/>
                      <w:sz w:val="22"/>
                      <w:szCs w:val="22"/>
                    </w:rPr>
                    <w:t xml:space="preserve">RAG (Red, Amber Green) key: </w:t>
                  </w:r>
                </w:p>
                <w:p w:rsidR="00680FFF" w:rsidRPr="006A59FD" w:rsidRDefault="00680FFF" w:rsidP="00680FFF">
                  <w:pPr>
                    <w:numPr>
                      <w:ilvl w:val="0"/>
                      <w:numId w:val="4"/>
                    </w:numPr>
                    <w:rPr>
                      <w:rFonts w:ascii="Calibri" w:hAnsi="Calibri"/>
                      <w:sz w:val="22"/>
                      <w:szCs w:val="22"/>
                      <w:lang w:val="en-GB"/>
                    </w:rPr>
                  </w:pPr>
                  <w:r w:rsidRPr="006A59FD">
                    <w:rPr>
                      <w:rFonts w:ascii="Calibri" w:hAnsi="Calibri"/>
                      <w:b/>
                      <w:color w:val="538135"/>
                      <w:sz w:val="22"/>
                      <w:szCs w:val="22"/>
                      <w:lang w:val="en-GB"/>
                    </w:rPr>
                    <w:t>Green</w:t>
                  </w:r>
                  <w:r w:rsidRPr="006A59FD">
                    <w:rPr>
                      <w:rFonts w:ascii="Calibri" w:hAnsi="Calibri"/>
                      <w:sz w:val="22"/>
                      <w:szCs w:val="22"/>
                      <w:lang w:val="en-GB"/>
                    </w:rPr>
                    <w:t>: achieved target 2020</w:t>
                  </w:r>
                  <w:r w:rsidR="009F5DA5" w:rsidRPr="006A59FD">
                    <w:rPr>
                      <w:rFonts w:ascii="Calibri" w:hAnsi="Calibri"/>
                      <w:sz w:val="22"/>
                      <w:szCs w:val="22"/>
                      <w:lang w:val="en-GB"/>
                    </w:rPr>
                    <w:t>/</w:t>
                  </w:r>
                  <w:r w:rsidRPr="006A59FD">
                    <w:rPr>
                      <w:rFonts w:ascii="Calibri" w:hAnsi="Calibri"/>
                      <w:sz w:val="22"/>
                      <w:szCs w:val="22"/>
                      <w:lang w:val="en-GB"/>
                    </w:rPr>
                    <w:t>21/ maintained or improved on 20</w:t>
                  </w:r>
                  <w:r w:rsidR="00913A7B" w:rsidRPr="006A59FD">
                    <w:rPr>
                      <w:rFonts w:ascii="Calibri" w:hAnsi="Calibri"/>
                      <w:sz w:val="22"/>
                      <w:szCs w:val="22"/>
                      <w:lang w:val="en-GB"/>
                    </w:rPr>
                    <w:t>19</w:t>
                  </w:r>
                  <w:r w:rsidR="009F5DA5" w:rsidRPr="006A59FD">
                    <w:rPr>
                      <w:rFonts w:ascii="Calibri" w:hAnsi="Calibri"/>
                      <w:sz w:val="22"/>
                      <w:szCs w:val="22"/>
                      <w:lang w:val="en-GB"/>
                    </w:rPr>
                    <w:t>/</w:t>
                  </w:r>
                  <w:r w:rsidR="00913A7B" w:rsidRPr="006A59FD">
                    <w:rPr>
                      <w:rFonts w:ascii="Calibri" w:hAnsi="Calibri"/>
                      <w:sz w:val="22"/>
                      <w:szCs w:val="22"/>
                      <w:lang w:val="en-GB"/>
                    </w:rPr>
                    <w:t>20</w:t>
                  </w:r>
                </w:p>
                <w:p w:rsidR="00680FFF" w:rsidRPr="006A59FD" w:rsidRDefault="00680FFF" w:rsidP="00680FFF">
                  <w:pPr>
                    <w:numPr>
                      <w:ilvl w:val="0"/>
                      <w:numId w:val="4"/>
                    </w:numPr>
                    <w:rPr>
                      <w:rFonts w:ascii="Calibri" w:hAnsi="Calibri"/>
                      <w:sz w:val="22"/>
                      <w:szCs w:val="22"/>
                      <w:lang w:val="en-GB"/>
                    </w:rPr>
                  </w:pPr>
                  <w:r w:rsidRPr="006A59FD">
                    <w:rPr>
                      <w:rFonts w:ascii="Calibri" w:hAnsi="Calibri"/>
                      <w:b/>
                      <w:color w:val="FFC000"/>
                      <w:sz w:val="22"/>
                      <w:szCs w:val="22"/>
                      <w:lang w:val="en-GB"/>
                    </w:rPr>
                    <w:t>Amber</w:t>
                  </w:r>
                  <w:r w:rsidRPr="006A59FD">
                    <w:rPr>
                      <w:rFonts w:ascii="Calibri" w:hAnsi="Calibri"/>
                      <w:sz w:val="22"/>
                      <w:szCs w:val="22"/>
                      <w:lang w:val="en-GB"/>
                    </w:rPr>
                    <w:t>: Within 5% of target/within 5% of previous years performance</w:t>
                  </w:r>
                </w:p>
                <w:p w:rsidR="00680FFF" w:rsidRPr="006A59FD" w:rsidRDefault="00680FFF" w:rsidP="00680FFF">
                  <w:pPr>
                    <w:numPr>
                      <w:ilvl w:val="0"/>
                      <w:numId w:val="4"/>
                    </w:numPr>
                    <w:rPr>
                      <w:rFonts w:ascii="Calibri" w:hAnsi="Calibri"/>
                      <w:sz w:val="22"/>
                      <w:szCs w:val="22"/>
                      <w:lang w:val="en-GB"/>
                    </w:rPr>
                  </w:pPr>
                  <w:r w:rsidRPr="006A59FD">
                    <w:rPr>
                      <w:rFonts w:ascii="Calibri" w:hAnsi="Calibri"/>
                      <w:b/>
                      <w:color w:val="FF0000"/>
                      <w:sz w:val="22"/>
                      <w:szCs w:val="22"/>
                      <w:lang w:val="en-GB"/>
                    </w:rPr>
                    <w:t>Red</w:t>
                  </w:r>
                  <w:r w:rsidRPr="006A59FD">
                    <w:rPr>
                      <w:rFonts w:ascii="Calibri" w:hAnsi="Calibri"/>
                      <w:color w:val="FF0000"/>
                      <w:sz w:val="22"/>
                      <w:szCs w:val="22"/>
                      <w:lang w:val="en-GB"/>
                    </w:rPr>
                    <w:t>:</w:t>
                  </w:r>
                  <w:r w:rsidRPr="006A59FD">
                    <w:rPr>
                      <w:rFonts w:ascii="Calibri" w:hAnsi="Calibri"/>
                      <w:sz w:val="22"/>
                      <w:szCs w:val="22"/>
                      <w:lang w:val="en-GB"/>
                    </w:rPr>
                    <w:t xml:space="preserve"> 5% or more below target/ 5% or more below previous years performance</w:t>
                  </w:r>
                </w:p>
                <w:p w:rsidR="00680FFF" w:rsidRPr="006A59FD" w:rsidRDefault="00680FFF" w:rsidP="00680FFF">
                  <w:pPr>
                    <w:numPr>
                      <w:ilvl w:val="0"/>
                      <w:numId w:val="4"/>
                    </w:numPr>
                    <w:rPr>
                      <w:rFonts w:ascii="Calibri" w:hAnsi="Calibri"/>
                      <w:sz w:val="22"/>
                      <w:szCs w:val="22"/>
                      <w:lang w:val="en-GB"/>
                    </w:rPr>
                  </w:pPr>
                  <w:r w:rsidRPr="006A59FD">
                    <w:rPr>
                      <w:rFonts w:ascii="Calibri" w:hAnsi="Calibri"/>
                      <w:b/>
                      <w:sz w:val="22"/>
                      <w:szCs w:val="22"/>
                      <w:lang w:val="en-GB"/>
                    </w:rPr>
                    <w:t xml:space="preserve">N/a </w:t>
                  </w:r>
                  <w:r w:rsidRPr="006A59FD">
                    <w:rPr>
                      <w:rFonts w:ascii="Calibri" w:hAnsi="Calibri"/>
                      <w:sz w:val="22"/>
                      <w:szCs w:val="22"/>
                      <w:lang w:val="en-GB"/>
                    </w:rPr>
                    <w:t>– no comparable data or no target set</w:t>
                  </w:r>
                </w:p>
                <w:p w:rsidR="00BC7879" w:rsidRDefault="00BC7879"/>
              </w:tc>
              <w:tc>
                <w:tcPr>
                  <w:tcW w:w="207" w:type="dxa"/>
                </w:tcPr>
                <w:p w:rsidR="00D56409" w:rsidRDefault="00D56409">
                  <w:pPr>
                    <w:pStyle w:val="EmptyLayoutCell"/>
                  </w:pPr>
                </w:p>
              </w:tc>
            </w:tr>
            <w:tr w:rsidR="00BC7879" w:rsidTr="00B233B4">
              <w:tc>
                <w:tcPr>
                  <w:tcW w:w="15506" w:type="dxa"/>
                  <w:gridSpan w:val="5"/>
                </w:tcPr>
                <w:p w:rsidR="00BC7879" w:rsidRDefault="00BC7879"/>
              </w:tc>
              <w:tc>
                <w:tcPr>
                  <w:tcW w:w="207" w:type="dxa"/>
                </w:tcPr>
                <w:p w:rsidR="00BC7879" w:rsidRDefault="00BC7879">
                  <w:pPr>
                    <w:pStyle w:val="EmptyLayoutCell"/>
                  </w:pPr>
                </w:p>
              </w:tc>
            </w:tr>
          </w:tbl>
          <w:p w:rsidR="00D56409" w:rsidRDefault="00D56409"/>
        </w:tc>
        <w:tc>
          <w:tcPr>
            <w:tcW w:w="236" w:type="dxa"/>
          </w:tcPr>
          <w:p w:rsidR="00D56409" w:rsidRDefault="00D56409">
            <w:pPr>
              <w:pStyle w:val="EmptyLayoutCell"/>
            </w:pPr>
          </w:p>
        </w:tc>
      </w:tr>
      <w:tr w:rsidR="00D56409" w:rsidTr="009B54EC">
        <w:trPr>
          <w:trHeight w:val="32"/>
        </w:trPr>
        <w:tc>
          <w:tcPr>
            <w:tcW w:w="818" w:type="dxa"/>
            <w:gridSpan w:val="2"/>
          </w:tcPr>
          <w:p w:rsidR="00D56409" w:rsidRDefault="00D56409">
            <w:pPr>
              <w:pStyle w:val="EmptyLayoutCell"/>
            </w:pPr>
            <w:r>
              <w:br w:type="page"/>
            </w:r>
            <w:bookmarkStart w:id="0" w:name="_GoBack"/>
            <w:bookmarkEnd w:id="0"/>
          </w:p>
        </w:tc>
        <w:tc>
          <w:tcPr>
            <w:tcW w:w="15140" w:type="dxa"/>
          </w:tcPr>
          <w:p w:rsidR="00D56409" w:rsidRDefault="00D56409">
            <w:pPr>
              <w:pStyle w:val="EmptyLayoutCell"/>
            </w:pPr>
          </w:p>
        </w:tc>
        <w:tc>
          <w:tcPr>
            <w:tcW w:w="875" w:type="dxa"/>
            <w:gridSpan w:val="2"/>
          </w:tcPr>
          <w:p w:rsidR="00D56409" w:rsidRDefault="00D56409">
            <w:pPr>
              <w:pStyle w:val="EmptyLayoutCell"/>
            </w:pPr>
          </w:p>
        </w:tc>
      </w:tr>
      <w:tr w:rsidR="00D56409" w:rsidTr="009B54EC">
        <w:tc>
          <w:tcPr>
            <w:tcW w:w="818" w:type="dxa"/>
            <w:gridSpan w:val="2"/>
          </w:tcPr>
          <w:p w:rsidR="00D56409" w:rsidRDefault="00D56409">
            <w:pPr>
              <w:pStyle w:val="EmptyLayoutCell"/>
            </w:pPr>
          </w:p>
        </w:tc>
        <w:tc>
          <w:tcPr>
            <w:tcW w:w="15140" w:type="dxa"/>
          </w:tcPr>
          <w:tbl>
            <w:tblPr>
              <w:tblW w:w="14915" w:type="dxa"/>
              <w:tblCellMar>
                <w:left w:w="0" w:type="dxa"/>
                <w:right w:w="0" w:type="dxa"/>
              </w:tblCellMar>
              <w:tblLook w:val="0000" w:firstRow="0" w:lastRow="0" w:firstColumn="0" w:lastColumn="0" w:noHBand="0" w:noVBand="0"/>
            </w:tblPr>
            <w:tblGrid>
              <w:gridCol w:w="8007"/>
              <w:gridCol w:w="1041"/>
              <w:gridCol w:w="1047"/>
              <w:gridCol w:w="992"/>
              <w:gridCol w:w="995"/>
              <w:gridCol w:w="1417"/>
              <w:gridCol w:w="1416"/>
            </w:tblGrid>
            <w:tr w:rsidR="00B233B4" w:rsidTr="000A5582">
              <w:trPr>
                <w:trHeight w:val="294"/>
              </w:trPr>
              <w:tc>
                <w:tcPr>
                  <w:tcW w:w="14915" w:type="dxa"/>
                  <w:gridSpan w:val="7"/>
                  <w:shd w:val="clear" w:color="auto" w:fill="FFFFFF"/>
                  <w:tcMar>
                    <w:top w:w="39" w:type="dxa"/>
                    <w:left w:w="39" w:type="dxa"/>
                    <w:bottom w:w="39" w:type="dxa"/>
                    <w:right w:w="39" w:type="dxa"/>
                  </w:tcMar>
                </w:tcPr>
                <w:p w:rsidR="00D56409" w:rsidRDefault="00D56409">
                  <w:r>
                    <w:rPr>
                      <w:rFonts w:ascii="Calibri" w:eastAsia="Calibri" w:hAnsi="Calibri"/>
                      <w:b/>
                      <w:color w:val="000000"/>
                      <w:sz w:val="24"/>
                    </w:rPr>
                    <w:t>How will we know we are making a difference (01/04/2020 to 31/03/2021)?</w:t>
                  </w:r>
                </w:p>
              </w:tc>
            </w:tr>
            <w:tr w:rsidR="00626DF1" w:rsidTr="000E6659">
              <w:trPr>
                <w:trHeight w:val="654"/>
              </w:trPr>
              <w:tc>
                <w:tcPr>
                  <w:tcW w:w="800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A7081F" w:rsidRDefault="00A7081F">
                  <w:r>
                    <w:rPr>
                      <w:rFonts w:ascii="Calibri" w:eastAsia="Calibri" w:hAnsi="Calibri"/>
                      <w:b/>
                      <w:color w:val="FFFFFF"/>
                      <w:sz w:val="24"/>
                    </w:rPr>
                    <w:t>Performance Indicator</w:t>
                  </w:r>
                </w:p>
              </w:tc>
              <w:tc>
                <w:tcPr>
                  <w:tcW w:w="1041"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A7081F" w:rsidRDefault="00A7081F">
                  <w:pPr>
                    <w:jc w:val="right"/>
                  </w:pPr>
                  <w:r>
                    <w:rPr>
                      <w:rFonts w:ascii="Calibri" w:eastAsia="Calibri" w:hAnsi="Calibri"/>
                      <w:b/>
                      <w:color w:val="FFFFFF"/>
                      <w:sz w:val="24"/>
                    </w:rPr>
                    <w:t>Actual 18/19</w:t>
                  </w:r>
                </w:p>
              </w:tc>
              <w:tc>
                <w:tcPr>
                  <w:tcW w:w="104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A7081F" w:rsidRDefault="00A7081F">
                  <w:pPr>
                    <w:jc w:val="right"/>
                  </w:pPr>
                  <w:r>
                    <w:rPr>
                      <w:rFonts w:ascii="Calibri" w:eastAsia="Calibri" w:hAnsi="Calibri"/>
                      <w:b/>
                      <w:color w:val="FFFFFF"/>
                      <w:sz w:val="24"/>
                    </w:rPr>
                    <w:t>Actual 19/20</w:t>
                  </w:r>
                </w:p>
              </w:tc>
              <w:tc>
                <w:tcPr>
                  <w:tcW w:w="992"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A7081F" w:rsidRDefault="00A7081F">
                  <w:pPr>
                    <w:jc w:val="right"/>
                  </w:pPr>
                  <w:r>
                    <w:rPr>
                      <w:rFonts w:ascii="Calibri" w:eastAsia="Calibri" w:hAnsi="Calibri"/>
                      <w:b/>
                      <w:color w:val="FFFFFF"/>
                      <w:sz w:val="24"/>
                    </w:rPr>
                    <w:t>Actual 20/21</w:t>
                  </w:r>
                </w:p>
              </w:tc>
              <w:tc>
                <w:tcPr>
                  <w:tcW w:w="9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A7081F" w:rsidRDefault="00A7081F">
                  <w:pPr>
                    <w:jc w:val="right"/>
                  </w:pPr>
                  <w:r>
                    <w:rPr>
                      <w:rFonts w:ascii="Calibri" w:eastAsia="Calibri" w:hAnsi="Calibri"/>
                      <w:b/>
                      <w:color w:val="FFFFFF"/>
                      <w:sz w:val="24"/>
                    </w:rPr>
                    <w:t>Target 20/21</w:t>
                  </w:r>
                </w:p>
              </w:tc>
              <w:tc>
                <w:tcPr>
                  <w:tcW w:w="1417" w:type="dxa"/>
                  <w:tcBorders>
                    <w:top w:val="single" w:sz="7" w:space="0" w:color="000000"/>
                    <w:left w:val="single" w:sz="7" w:space="0" w:color="000000"/>
                    <w:bottom w:val="single" w:sz="7" w:space="0" w:color="000000"/>
                    <w:right w:val="single" w:sz="7" w:space="0" w:color="000000"/>
                  </w:tcBorders>
                  <w:shd w:val="clear" w:color="auto" w:fill="676767"/>
                </w:tcPr>
                <w:p w:rsidR="00A7081F" w:rsidRDefault="00A7081F" w:rsidP="00A7081F">
                  <w:pPr>
                    <w:jc w:val="center"/>
                    <w:rPr>
                      <w:rFonts w:ascii="Calibri" w:eastAsia="Calibri" w:hAnsi="Calibri"/>
                      <w:b/>
                      <w:color w:val="FFFFFF"/>
                      <w:sz w:val="24"/>
                    </w:rPr>
                  </w:pPr>
                  <w:r>
                    <w:rPr>
                      <w:rFonts w:ascii="Calibri" w:eastAsia="Calibri" w:hAnsi="Calibri"/>
                      <w:b/>
                      <w:color w:val="FFFFFF"/>
                      <w:sz w:val="24"/>
                    </w:rPr>
                    <w:t>RAG</w:t>
                  </w:r>
                </w:p>
                <w:p w:rsidR="009B54EC" w:rsidRDefault="00A7081F" w:rsidP="00A7081F">
                  <w:pPr>
                    <w:jc w:val="center"/>
                    <w:rPr>
                      <w:rFonts w:ascii="Calibri" w:eastAsia="Calibri" w:hAnsi="Calibri"/>
                      <w:b/>
                      <w:color w:val="FFFFFF"/>
                      <w:sz w:val="24"/>
                    </w:rPr>
                  </w:pPr>
                  <w:r>
                    <w:rPr>
                      <w:rFonts w:ascii="Calibri" w:eastAsia="Calibri" w:hAnsi="Calibri"/>
                      <w:b/>
                      <w:color w:val="FFFFFF"/>
                      <w:sz w:val="24"/>
                    </w:rPr>
                    <w:t xml:space="preserve">Against </w:t>
                  </w:r>
                </w:p>
                <w:p w:rsidR="009B54EC" w:rsidRDefault="00A7081F" w:rsidP="00A7081F">
                  <w:pPr>
                    <w:jc w:val="center"/>
                    <w:rPr>
                      <w:rFonts w:ascii="Calibri" w:eastAsia="Calibri" w:hAnsi="Calibri"/>
                      <w:b/>
                      <w:color w:val="FFFFFF"/>
                      <w:sz w:val="24"/>
                    </w:rPr>
                  </w:pPr>
                  <w:r>
                    <w:rPr>
                      <w:rFonts w:ascii="Calibri" w:eastAsia="Calibri" w:hAnsi="Calibri"/>
                      <w:b/>
                      <w:color w:val="FFFFFF"/>
                      <w:sz w:val="24"/>
                    </w:rPr>
                    <w:t xml:space="preserve">19/20 </w:t>
                  </w:r>
                </w:p>
                <w:p w:rsidR="00A7081F" w:rsidRDefault="00A7081F" w:rsidP="00A7081F">
                  <w:pPr>
                    <w:jc w:val="center"/>
                  </w:pPr>
                  <w:r>
                    <w:rPr>
                      <w:rFonts w:ascii="Calibri" w:eastAsia="Calibri" w:hAnsi="Calibri"/>
                      <w:b/>
                      <w:color w:val="FFFFFF"/>
                      <w:sz w:val="24"/>
                    </w:rPr>
                    <w:t>Actual</w:t>
                  </w:r>
                </w:p>
              </w:tc>
              <w:tc>
                <w:tcPr>
                  <w:tcW w:w="1416"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A7081F" w:rsidRDefault="00A7081F">
                  <w:pPr>
                    <w:jc w:val="center"/>
                    <w:rPr>
                      <w:rFonts w:ascii="Calibri" w:eastAsia="Calibri" w:hAnsi="Calibri"/>
                      <w:b/>
                      <w:color w:val="FFFFFF"/>
                      <w:sz w:val="24"/>
                    </w:rPr>
                  </w:pPr>
                  <w:r>
                    <w:rPr>
                      <w:rFonts w:ascii="Calibri" w:eastAsia="Calibri" w:hAnsi="Calibri"/>
                      <w:b/>
                      <w:color w:val="FFFFFF"/>
                      <w:sz w:val="24"/>
                    </w:rPr>
                    <w:t>RAG</w:t>
                  </w:r>
                </w:p>
                <w:p w:rsidR="00A7081F" w:rsidRDefault="00A7081F">
                  <w:pPr>
                    <w:jc w:val="center"/>
                    <w:rPr>
                      <w:rFonts w:ascii="Calibri" w:eastAsia="Calibri" w:hAnsi="Calibri"/>
                      <w:b/>
                      <w:color w:val="FFFFFF"/>
                      <w:sz w:val="24"/>
                    </w:rPr>
                  </w:pPr>
                  <w:r>
                    <w:rPr>
                      <w:rFonts w:ascii="Calibri" w:eastAsia="Calibri" w:hAnsi="Calibri"/>
                      <w:b/>
                      <w:color w:val="FFFFFF"/>
                      <w:sz w:val="24"/>
                    </w:rPr>
                    <w:t xml:space="preserve">Against </w:t>
                  </w:r>
                </w:p>
                <w:p w:rsidR="00A7081F" w:rsidRDefault="00A7081F">
                  <w:pPr>
                    <w:jc w:val="center"/>
                    <w:rPr>
                      <w:rFonts w:ascii="Calibri" w:eastAsia="Calibri" w:hAnsi="Calibri"/>
                      <w:b/>
                      <w:color w:val="FFFFFF"/>
                      <w:sz w:val="24"/>
                    </w:rPr>
                  </w:pPr>
                  <w:r>
                    <w:rPr>
                      <w:rFonts w:ascii="Calibri" w:eastAsia="Calibri" w:hAnsi="Calibri"/>
                      <w:b/>
                      <w:color w:val="FFFFFF"/>
                      <w:sz w:val="24"/>
                    </w:rPr>
                    <w:t xml:space="preserve">20/21 </w:t>
                  </w:r>
                </w:p>
                <w:p w:rsidR="00A7081F" w:rsidRDefault="00A7081F">
                  <w:pPr>
                    <w:jc w:val="center"/>
                  </w:pPr>
                  <w:r>
                    <w:rPr>
                      <w:rFonts w:ascii="Calibri" w:eastAsia="Calibri" w:hAnsi="Calibri"/>
                      <w:b/>
                      <w:color w:val="FFFFFF"/>
                      <w:sz w:val="24"/>
                    </w:rPr>
                    <w:t>target</w:t>
                  </w:r>
                </w:p>
              </w:tc>
            </w:tr>
            <w:tr w:rsidR="00B233B4" w:rsidTr="000A5582">
              <w:trPr>
                <w:trHeight w:val="294"/>
              </w:trPr>
              <w:tc>
                <w:tcPr>
                  <w:tcW w:w="14915" w:type="dxa"/>
                  <w:gridSpan w:val="7"/>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D56409" w:rsidRDefault="00D56409">
                  <w:r>
                    <w:rPr>
                      <w:rFonts w:ascii="Calibri" w:eastAsia="Calibri" w:hAnsi="Calibri"/>
                      <w:b/>
                      <w:color w:val="000000"/>
                      <w:sz w:val="24"/>
                    </w:rPr>
                    <w:t>1 Well-being Objective 1 -  To improve the well-being of children and young people</w:t>
                  </w:r>
                </w:p>
              </w:tc>
            </w:tr>
            <w:tr w:rsidR="00626DF1"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A7081F" w:rsidRDefault="00A7081F">
                  <w:r>
                    <w:rPr>
                      <w:rFonts w:ascii="Calibri" w:eastAsia="Calibri" w:hAnsi="Calibri"/>
                      <w:color w:val="000000"/>
                    </w:rPr>
                    <w:t>CP/002 - Number of full day childcare places provided</w:t>
                  </w:r>
                  <w:r>
                    <w:rPr>
                      <w:rFonts w:ascii="Calibri" w:eastAsia="Calibri" w:hAnsi="Calibri"/>
                      <w:color w:val="000000"/>
                    </w:rPr>
                    <w:br/>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A7081F" w:rsidRDefault="00A7081F" w:rsidP="009C2496">
                  <w:pPr>
                    <w:jc w:val="right"/>
                  </w:pPr>
                  <w:r>
                    <w:rPr>
                      <w:rFonts w:ascii="Calibri" w:eastAsia="Calibri" w:hAnsi="Calibri"/>
                      <w:color w:val="000000"/>
                    </w:rPr>
                    <w:t>2228</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A7081F" w:rsidRDefault="00A7081F" w:rsidP="009C2496">
                  <w:pPr>
                    <w:jc w:val="right"/>
                  </w:pPr>
                  <w:r>
                    <w:rPr>
                      <w:rFonts w:ascii="Calibri" w:eastAsia="Calibri" w:hAnsi="Calibri"/>
                      <w:color w:val="000000"/>
                    </w:rPr>
                    <w:t>2335</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A7081F" w:rsidRDefault="00A7081F" w:rsidP="009C2496">
                  <w:pPr>
                    <w:jc w:val="right"/>
                  </w:pPr>
                  <w:r>
                    <w:rPr>
                      <w:rFonts w:ascii="Calibri" w:eastAsia="Calibri" w:hAnsi="Calibri"/>
                      <w:color w:val="000000"/>
                    </w:rPr>
                    <w:t>2413</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A7081F" w:rsidRDefault="00A7081F" w:rsidP="009C2496">
                  <w:pPr>
                    <w:jc w:val="right"/>
                  </w:pPr>
                  <w:r>
                    <w:rPr>
                      <w:rFonts w:ascii="Calibri" w:eastAsia="Calibri" w:hAnsi="Calibri"/>
                      <w:color w:val="000000"/>
                    </w:rPr>
                    <w:t>2450</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9B54EC" w:rsidTr="00433957">
                    <w:trPr>
                      <w:trHeight w:val="450"/>
                    </w:trPr>
                    <w:tc>
                      <w:tcPr>
                        <w:tcW w:w="211" w:type="dxa"/>
                      </w:tcPr>
                      <w:p w:rsidR="009B54EC" w:rsidRDefault="009B54EC" w:rsidP="009B54EC">
                        <w:pPr>
                          <w:pStyle w:val="EmptyLayoutCell"/>
                        </w:pPr>
                      </w:p>
                    </w:tc>
                    <w:tc>
                      <w:tcPr>
                        <w:tcW w:w="893" w:type="dxa"/>
                        <w:gridSpan w:val="3"/>
                        <w:tcMar>
                          <w:top w:w="0" w:type="dxa"/>
                          <w:left w:w="0" w:type="dxa"/>
                          <w:bottom w:w="0" w:type="dxa"/>
                          <w:right w:w="0" w:type="dxa"/>
                        </w:tcMar>
                      </w:tcPr>
                      <w:p w:rsidR="009B54EC" w:rsidRDefault="00491E85" w:rsidP="009B54EC">
                        <w:r>
                          <w:rPr>
                            <w:noProof/>
                            <w:lang w:val="en-GB" w:eastAsia="en-GB"/>
                          </w:rPr>
                          <w:drawing>
                            <wp:inline distT="0" distB="0" distL="0" distR="0">
                              <wp:extent cx="571500" cy="289560"/>
                              <wp:effectExtent l="19050" t="19050" r="0" b="0"/>
                              <wp:docPr id="4" name="Picture 4"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9B54EC" w:rsidTr="00433957">
                    <w:trPr>
                      <w:gridAfter w:val="1"/>
                      <w:wAfter w:w="179" w:type="dxa"/>
                      <w:trHeight w:val="204"/>
                    </w:trPr>
                    <w:tc>
                      <w:tcPr>
                        <w:tcW w:w="211" w:type="dxa"/>
                      </w:tcPr>
                      <w:p w:rsidR="009B54EC" w:rsidRDefault="009B54EC" w:rsidP="009B54EC">
                        <w:pPr>
                          <w:pStyle w:val="EmptyLayoutCell"/>
                        </w:pPr>
                      </w:p>
                    </w:tc>
                    <w:tc>
                      <w:tcPr>
                        <w:tcW w:w="60" w:type="dxa"/>
                      </w:tcPr>
                      <w:p w:rsidR="009B54EC" w:rsidRDefault="009B54EC" w:rsidP="009B54EC">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9B54EC" w:rsidTr="00433957">
                          <w:trPr>
                            <w:trHeight w:val="126"/>
                          </w:trPr>
                          <w:tc>
                            <w:tcPr>
                              <w:tcW w:w="654" w:type="dxa"/>
                              <w:tcMar>
                                <w:top w:w="39" w:type="dxa"/>
                                <w:left w:w="39" w:type="dxa"/>
                                <w:bottom w:w="39" w:type="dxa"/>
                                <w:right w:w="39" w:type="dxa"/>
                              </w:tcMar>
                            </w:tcPr>
                            <w:p w:rsidR="009B54EC" w:rsidRDefault="009B54EC" w:rsidP="009B54EC">
                              <w:pPr>
                                <w:jc w:val="center"/>
                              </w:pPr>
                              <w:r>
                                <w:rPr>
                                  <w:rFonts w:ascii="Calibri" w:eastAsia="Calibri" w:hAnsi="Calibri"/>
                                  <w:color w:val="000000"/>
                                </w:rPr>
                                <w:t>Green</w:t>
                              </w:r>
                            </w:p>
                          </w:tc>
                        </w:tr>
                      </w:tbl>
                      <w:p w:rsidR="009B54EC" w:rsidRDefault="009B54EC" w:rsidP="009B54EC"/>
                    </w:tc>
                  </w:tr>
                </w:tbl>
                <w:p w:rsidR="00A7081F" w:rsidRDefault="00A7081F" w:rsidP="009C2496">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78"/>
                    <w:gridCol w:w="179"/>
                    <w:gridCol w:w="103"/>
                  </w:tblGrid>
                  <w:tr w:rsidR="00A7081F">
                    <w:trPr>
                      <w:trHeight w:val="36"/>
                    </w:trPr>
                    <w:tc>
                      <w:tcPr>
                        <w:tcW w:w="211" w:type="dxa"/>
                      </w:tcPr>
                      <w:p w:rsidR="00A7081F" w:rsidRDefault="00A7081F">
                        <w:pPr>
                          <w:pStyle w:val="EmptyLayoutCell"/>
                        </w:pPr>
                      </w:p>
                    </w:tc>
                    <w:tc>
                      <w:tcPr>
                        <w:tcW w:w="60" w:type="dxa"/>
                      </w:tcPr>
                      <w:p w:rsidR="00A7081F" w:rsidRDefault="00A7081F">
                        <w:pPr>
                          <w:pStyle w:val="EmptyLayoutCell"/>
                        </w:pPr>
                      </w:p>
                    </w:tc>
                    <w:tc>
                      <w:tcPr>
                        <w:tcW w:w="654" w:type="dxa"/>
                      </w:tcPr>
                      <w:p w:rsidR="00A7081F" w:rsidRDefault="00A7081F">
                        <w:pPr>
                          <w:pStyle w:val="EmptyLayoutCell"/>
                        </w:pPr>
                      </w:p>
                    </w:tc>
                    <w:tc>
                      <w:tcPr>
                        <w:tcW w:w="179" w:type="dxa"/>
                      </w:tcPr>
                      <w:p w:rsidR="00A7081F" w:rsidRDefault="00A7081F">
                        <w:pPr>
                          <w:pStyle w:val="EmptyLayoutCell"/>
                        </w:pPr>
                      </w:p>
                    </w:tc>
                    <w:tc>
                      <w:tcPr>
                        <w:tcW w:w="103" w:type="dxa"/>
                      </w:tcPr>
                      <w:p w:rsidR="00A7081F" w:rsidRDefault="00A7081F">
                        <w:pPr>
                          <w:pStyle w:val="EmptyLayoutCell"/>
                        </w:pPr>
                      </w:p>
                    </w:tc>
                  </w:tr>
                  <w:tr w:rsidR="00A7081F" w:rsidTr="00B233B4">
                    <w:trPr>
                      <w:trHeight w:val="450"/>
                    </w:trPr>
                    <w:tc>
                      <w:tcPr>
                        <w:tcW w:w="211" w:type="dxa"/>
                      </w:tcPr>
                      <w:p w:rsidR="00A7081F" w:rsidRDefault="00A7081F">
                        <w:pPr>
                          <w:pStyle w:val="EmptyLayoutCell"/>
                        </w:pPr>
                      </w:p>
                    </w:tc>
                    <w:tc>
                      <w:tcPr>
                        <w:tcW w:w="893" w:type="dxa"/>
                        <w:gridSpan w:val="3"/>
                        <w:tcMar>
                          <w:top w:w="0" w:type="dxa"/>
                          <w:left w:w="0" w:type="dxa"/>
                          <w:bottom w:w="0" w:type="dxa"/>
                          <w:right w:w="0" w:type="dxa"/>
                        </w:tcMar>
                      </w:tcPr>
                      <w:p w:rsidR="00A7081F" w:rsidRDefault="00491E85">
                        <w:r>
                          <w:rPr>
                            <w:noProof/>
                            <w:lang w:val="en-GB" w:eastAsia="en-GB"/>
                          </w:rPr>
                          <w:drawing>
                            <wp:inline distT="0" distB="0" distL="0" distR="0">
                              <wp:extent cx="571500" cy="289560"/>
                              <wp:effectExtent l="19050" t="19050" r="0" b="0"/>
                              <wp:docPr id="5" name="Picture 5"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A7081F" w:rsidRDefault="00A7081F">
                        <w:pPr>
                          <w:pStyle w:val="EmptyLayoutCell"/>
                        </w:pPr>
                      </w:p>
                    </w:tc>
                  </w:tr>
                  <w:tr w:rsidR="00A7081F">
                    <w:trPr>
                      <w:trHeight w:val="204"/>
                    </w:trPr>
                    <w:tc>
                      <w:tcPr>
                        <w:tcW w:w="211" w:type="dxa"/>
                      </w:tcPr>
                      <w:p w:rsidR="00A7081F" w:rsidRDefault="00A7081F">
                        <w:pPr>
                          <w:pStyle w:val="EmptyLayoutCell"/>
                        </w:pPr>
                      </w:p>
                    </w:tc>
                    <w:tc>
                      <w:tcPr>
                        <w:tcW w:w="60" w:type="dxa"/>
                      </w:tcPr>
                      <w:p w:rsidR="00A7081F" w:rsidRDefault="00A7081F">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A7081F">
                          <w:trPr>
                            <w:trHeight w:val="126"/>
                          </w:trPr>
                          <w:tc>
                            <w:tcPr>
                              <w:tcW w:w="654" w:type="dxa"/>
                              <w:tcMar>
                                <w:top w:w="39" w:type="dxa"/>
                                <w:left w:w="39" w:type="dxa"/>
                                <w:bottom w:w="39" w:type="dxa"/>
                                <w:right w:w="39" w:type="dxa"/>
                              </w:tcMar>
                            </w:tcPr>
                            <w:p w:rsidR="00A7081F" w:rsidRDefault="00A7081F">
                              <w:pPr>
                                <w:jc w:val="center"/>
                              </w:pPr>
                              <w:r>
                                <w:rPr>
                                  <w:rFonts w:ascii="Calibri" w:eastAsia="Calibri" w:hAnsi="Calibri"/>
                                  <w:color w:val="000000"/>
                                </w:rPr>
                                <w:t>Amber</w:t>
                              </w:r>
                            </w:p>
                          </w:tc>
                        </w:tr>
                      </w:tbl>
                      <w:p w:rsidR="00A7081F" w:rsidRDefault="00A7081F"/>
                    </w:tc>
                    <w:tc>
                      <w:tcPr>
                        <w:tcW w:w="179" w:type="dxa"/>
                      </w:tcPr>
                      <w:p w:rsidR="00A7081F" w:rsidRDefault="00A7081F">
                        <w:pPr>
                          <w:pStyle w:val="EmptyLayoutCell"/>
                        </w:pPr>
                      </w:p>
                    </w:tc>
                    <w:tc>
                      <w:tcPr>
                        <w:tcW w:w="103" w:type="dxa"/>
                      </w:tcPr>
                      <w:p w:rsidR="00A7081F" w:rsidRDefault="00A7081F">
                        <w:pPr>
                          <w:pStyle w:val="EmptyLayoutCell"/>
                        </w:pPr>
                      </w:p>
                    </w:tc>
                  </w:tr>
                  <w:tr w:rsidR="00A7081F">
                    <w:trPr>
                      <w:trHeight w:val="75"/>
                    </w:trPr>
                    <w:tc>
                      <w:tcPr>
                        <w:tcW w:w="211" w:type="dxa"/>
                      </w:tcPr>
                      <w:p w:rsidR="00A7081F" w:rsidRDefault="00A7081F">
                        <w:pPr>
                          <w:pStyle w:val="EmptyLayoutCell"/>
                        </w:pPr>
                      </w:p>
                    </w:tc>
                    <w:tc>
                      <w:tcPr>
                        <w:tcW w:w="60" w:type="dxa"/>
                      </w:tcPr>
                      <w:p w:rsidR="00A7081F" w:rsidRDefault="00A7081F">
                        <w:pPr>
                          <w:pStyle w:val="EmptyLayoutCell"/>
                        </w:pPr>
                      </w:p>
                    </w:tc>
                    <w:tc>
                      <w:tcPr>
                        <w:tcW w:w="654" w:type="dxa"/>
                      </w:tcPr>
                      <w:p w:rsidR="00A7081F" w:rsidRDefault="00A7081F">
                        <w:pPr>
                          <w:pStyle w:val="EmptyLayoutCell"/>
                        </w:pPr>
                      </w:p>
                    </w:tc>
                    <w:tc>
                      <w:tcPr>
                        <w:tcW w:w="179" w:type="dxa"/>
                      </w:tcPr>
                      <w:p w:rsidR="00A7081F" w:rsidRDefault="00A7081F">
                        <w:pPr>
                          <w:pStyle w:val="EmptyLayoutCell"/>
                        </w:pPr>
                      </w:p>
                    </w:tc>
                    <w:tc>
                      <w:tcPr>
                        <w:tcW w:w="103" w:type="dxa"/>
                      </w:tcPr>
                      <w:p w:rsidR="00A7081F" w:rsidRDefault="00A7081F">
                        <w:pPr>
                          <w:pStyle w:val="EmptyLayoutCell"/>
                        </w:pPr>
                      </w:p>
                    </w:tc>
                  </w:tr>
                </w:tbl>
                <w:p w:rsidR="00A7081F" w:rsidRDefault="00A7081F"/>
              </w:tc>
            </w:tr>
            <w:tr w:rsidR="00B233B4"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2E763B" w:rsidRDefault="00D56409" w:rsidP="009B53C3">
                  <w:r>
                    <w:rPr>
                      <w:rFonts w:ascii="Calibri" w:eastAsia="Calibri" w:hAnsi="Calibri"/>
                      <w:color w:val="000000"/>
                    </w:rPr>
                    <w:t xml:space="preserve">Registered numbers have fluctuated through the year as a result of </w:t>
                  </w:r>
                  <w:r w:rsidR="009B53C3">
                    <w:rPr>
                      <w:rFonts w:ascii="Calibri" w:eastAsia="Calibri" w:hAnsi="Calibri"/>
                      <w:color w:val="000000"/>
                    </w:rPr>
                    <w:t>C</w:t>
                  </w:r>
                  <w:r w:rsidR="00F62039">
                    <w:rPr>
                      <w:rFonts w:ascii="Calibri" w:eastAsia="Calibri" w:hAnsi="Calibri"/>
                      <w:color w:val="000000"/>
                    </w:rPr>
                    <w:t>OV</w:t>
                  </w:r>
                  <w:r w:rsidR="00C451FC">
                    <w:rPr>
                      <w:rFonts w:ascii="Calibri" w:eastAsia="Calibri" w:hAnsi="Calibri"/>
                      <w:color w:val="000000"/>
                    </w:rPr>
                    <w:t>I</w:t>
                  </w:r>
                  <w:r w:rsidR="00F62039">
                    <w:rPr>
                      <w:rFonts w:ascii="Calibri" w:eastAsia="Calibri" w:hAnsi="Calibri"/>
                      <w:color w:val="000000"/>
                    </w:rPr>
                    <w:t>D- 19</w:t>
                  </w:r>
                  <w:r>
                    <w:rPr>
                      <w:rFonts w:ascii="Calibri" w:eastAsia="Calibri" w:hAnsi="Calibri"/>
                      <w:color w:val="000000"/>
                    </w:rPr>
                    <w:t xml:space="preserve">.  We have seen numbers increase and stabilise throughout the end of </w:t>
                  </w:r>
                  <w:r w:rsidR="009F5DA5">
                    <w:rPr>
                      <w:rFonts w:ascii="Calibri" w:eastAsia="Calibri" w:hAnsi="Calibri"/>
                      <w:color w:val="000000"/>
                    </w:rPr>
                    <w:t xml:space="preserve">quarter </w:t>
                  </w:r>
                  <w:r>
                    <w:rPr>
                      <w:rFonts w:ascii="Calibri" w:eastAsia="Calibri" w:hAnsi="Calibri"/>
                      <w:color w:val="000000"/>
                    </w:rPr>
                    <w:t>3 and 4.</w:t>
                  </w:r>
                </w:p>
              </w:tc>
            </w:tr>
            <w:tr w:rsidR="00626DF1"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A7081F" w:rsidRDefault="00A7081F">
                  <w:r>
                    <w:rPr>
                      <w:rFonts w:ascii="Calibri" w:eastAsia="Calibri" w:hAnsi="Calibri"/>
                      <w:color w:val="000000"/>
                    </w:rPr>
                    <w:t>CP/003 - Percentage of children hooked on sport (based on number of occasions of participation per week = 3)</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A7081F" w:rsidRDefault="00A7081F">
                  <w:pPr>
                    <w:jc w:val="right"/>
                  </w:pPr>
                  <w:r>
                    <w:rPr>
                      <w:rFonts w:ascii="Calibri" w:eastAsia="Calibri" w:hAnsi="Calibri"/>
                      <w:color w:val="000000"/>
                    </w:rPr>
                    <w:t>50</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A7081F" w:rsidRDefault="00A7081F"/>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A7081F" w:rsidRDefault="00A7081F"/>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A7081F" w:rsidRDefault="00A7081F">
                  <w:pPr>
                    <w:jc w:val="right"/>
                  </w:pPr>
                </w:p>
              </w:tc>
              <w:tc>
                <w:tcPr>
                  <w:tcW w:w="1417" w:type="dxa"/>
                  <w:tcBorders>
                    <w:top w:val="single" w:sz="7" w:space="0" w:color="000000"/>
                    <w:left w:val="single" w:sz="7" w:space="0" w:color="000000"/>
                    <w:bottom w:val="single" w:sz="7" w:space="0" w:color="000000"/>
                  </w:tcBorders>
                  <w:shd w:val="clear" w:color="auto" w:fill="F2F2F2"/>
                </w:tcPr>
                <w:p w:rsidR="00A7081F" w:rsidRDefault="007F6456" w:rsidP="009B54EC">
                  <w:pPr>
                    <w:jc w:val="center"/>
                  </w:pPr>
                  <w:r>
                    <w:t>N/a</w:t>
                  </w: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A7081F" w:rsidRDefault="007F6456" w:rsidP="009B54EC">
                  <w:pPr>
                    <w:jc w:val="center"/>
                  </w:pPr>
                  <w:r>
                    <w:t>N/a</w:t>
                  </w:r>
                </w:p>
              </w:tc>
            </w:tr>
            <w:tr w:rsidR="00B233B4"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2E763B" w:rsidRDefault="00D56409" w:rsidP="002E763B">
                  <w:pPr>
                    <w:rPr>
                      <w:rFonts w:ascii="Calibri" w:eastAsia="Calibri" w:hAnsi="Calibri"/>
                      <w:color w:val="000000"/>
                    </w:rPr>
                  </w:pPr>
                  <w:r>
                    <w:rPr>
                      <w:rFonts w:ascii="Calibri" w:eastAsia="Calibri" w:hAnsi="Calibri"/>
                      <w:color w:val="000000"/>
                    </w:rPr>
                    <w:t xml:space="preserve">No Quality data available for 2020/21 as all programmes have been closed for 9 out of 12 months due to </w:t>
                  </w:r>
                  <w:del w:id="1" w:author="Pamela Chivers" w:date="2021-09-08T12:34:00Z">
                    <w:r w:rsidDel="00C451FC">
                      <w:rPr>
                        <w:rFonts w:ascii="Calibri" w:eastAsia="Calibri" w:hAnsi="Calibri"/>
                        <w:color w:val="000000"/>
                      </w:rPr>
                      <w:delText>C</w:delText>
                    </w:r>
                  </w:del>
                  <w:r w:rsidR="00C451FC">
                    <w:rPr>
                      <w:rFonts w:ascii="Calibri" w:eastAsia="Calibri" w:hAnsi="Calibri"/>
                      <w:color w:val="000000"/>
                    </w:rPr>
                    <w:t>COVID-19</w:t>
                  </w:r>
                  <w:r>
                    <w:rPr>
                      <w:rFonts w:ascii="Calibri" w:eastAsia="Calibri" w:hAnsi="Calibri"/>
                      <w:color w:val="000000"/>
                    </w:rPr>
                    <w:t>-19.</w:t>
                  </w:r>
                  <w:r w:rsidR="002E763B">
                    <w:rPr>
                      <w:rFonts w:ascii="Calibri" w:eastAsia="Calibri" w:hAnsi="Calibri"/>
                      <w:color w:val="000000"/>
                    </w:rPr>
                    <w:t xml:space="preserve"> </w:t>
                  </w:r>
                </w:p>
                <w:p w:rsidR="00EB5B84" w:rsidRDefault="00EB5B84" w:rsidP="002E763B">
                  <w:r>
                    <w:rPr>
                      <w:rFonts w:ascii="Calibri" w:eastAsia="Calibri" w:hAnsi="Calibri"/>
                      <w:color w:val="000000"/>
                    </w:rPr>
                    <w:t xml:space="preserve">No data due for 2019/20 as data is collected and </w:t>
                  </w:r>
                  <w:r w:rsidR="006A2B10">
                    <w:rPr>
                      <w:rFonts w:ascii="Calibri" w:eastAsia="Calibri" w:hAnsi="Calibri"/>
                      <w:color w:val="000000"/>
                    </w:rPr>
                    <w:t>reported every</w:t>
                  </w:r>
                  <w:r>
                    <w:rPr>
                      <w:rFonts w:ascii="Calibri" w:eastAsia="Calibri" w:hAnsi="Calibri"/>
                      <w:color w:val="000000"/>
                    </w:rPr>
                    <w:t xml:space="preserve"> two years.</w:t>
                  </w:r>
                </w:p>
              </w:tc>
            </w:tr>
            <w:tr w:rsidR="00626DF1"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A7081F" w:rsidRDefault="00A7081F">
                  <w:r>
                    <w:rPr>
                      <w:rFonts w:ascii="Calibri" w:eastAsia="Calibri" w:hAnsi="Calibri"/>
                      <w:color w:val="000000"/>
                    </w:rPr>
                    <w:t xml:space="preserve">CP/005 - </w:t>
                  </w:r>
                  <w:r w:rsidRPr="00155D1C">
                    <w:rPr>
                      <w:rFonts w:ascii="Calibri" w:eastAsia="Calibri" w:hAnsi="Calibri"/>
                      <w:b/>
                      <w:color w:val="FF0000"/>
                    </w:rPr>
                    <w:t>PAM/007</w:t>
                  </w:r>
                  <w:r>
                    <w:rPr>
                      <w:rFonts w:ascii="Calibri" w:eastAsia="Calibri" w:hAnsi="Calibri"/>
                      <w:color w:val="000000"/>
                    </w:rPr>
                    <w:t xml:space="preserve"> - Percentage of pupil attendance in primary schools</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A7081F" w:rsidRDefault="00A7081F">
                  <w:pPr>
                    <w:jc w:val="right"/>
                  </w:pPr>
                  <w:r>
                    <w:rPr>
                      <w:rFonts w:ascii="Calibri" w:eastAsia="Calibri" w:hAnsi="Calibri"/>
                      <w:color w:val="000000"/>
                    </w:rPr>
                    <w:t>94.14</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A7081F" w:rsidRDefault="00A7081F">
                  <w:pPr>
                    <w:jc w:val="right"/>
                  </w:pPr>
                  <w:r>
                    <w:rPr>
                      <w:rFonts w:ascii="Calibri" w:eastAsia="Calibri" w:hAnsi="Calibri"/>
                      <w:color w:val="000000"/>
                    </w:rPr>
                    <w:t>94.02</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A7081F" w:rsidRDefault="00A7081F">
                  <w:pPr>
                    <w:jc w:val="right"/>
                  </w:pPr>
                  <w:r>
                    <w:rPr>
                      <w:rFonts w:ascii="Calibri" w:eastAsia="Calibri" w:hAnsi="Calibri"/>
                      <w:color w:val="000000"/>
                    </w:rPr>
                    <w:t>93.33</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A7081F" w:rsidRDefault="00A7081F">
                  <w:pPr>
                    <w:jc w:val="right"/>
                  </w:pPr>
                  <w:r>
                    <w:rPr>
                      <w:rFonts w:ascii="Calibri" w:eastAsia="Calibri" w:hAnsi="Calibri"/>
                      <w:color w:val="000000"/>
                    </w:rPr>
                    <w:t>95.50</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8"/>
                    <w:gridCol w:w="179"/>
                    <w:gridCol w:w="103"/>
                  </w:tblGrid>
                  <w:tr w:rsidR="009B54EC" w:rsidTr="00433957">
                    <w:trPr>
                      <w:trHeight w:val="450"/>
                    </w:trPr>
                    <w:tc>
                      <w:tcPr>
                        <w:tcW w:w="211" w:type="dxa"/>
                      </w:tcPr>
                      <w:p w:rsidR="009B54EC" w:rsidRDefault="009B54EC" w:rsidP="009B54EC">
                        <w:pPr>
                          <w:pStyle w:val="EmptyLayoutCell"/>
                        </w:pPr>
                      </w:p>
                    </w:tc>
                    <w:tc>
                      <w:tcPr>
                        <w:tcW w:w="893" w:type="dxa"/>
                        <w:gridSpan w:val="3"/>
                        <w:tcMar>
                          <w:top w:w="0" w:type="dxa"/>
                          <w:left w:w="0" w:type="dxa"/>
                          <w:bottom w:w="0" w:type="dxa"/>
                          <w:right w:w="0" w:type="dxa"/>
                        </w:tcMar>
                      </w:tcPr>
                      <w:p w:rsidR="009B54EC" w:rsidRDefault="00491E85" w:rsidP="009B54EC">
                        <w:r>
                          <w:rPr>
                            <w:noProof/>
                            <w:lang w:val="en-GB" w:eastAsia="en-GB"/>
                          </w:rPr>
                          <w:drawing>
                            <wp:inline distT="0" distB="0" distL="0" distR="0">
                              <wp:extent cx="571500" cy="289560"/>
                              <wp:effectExtent l="19050" t="19050" r="0" b="0"/>
                              <wp:docPr id="6" name="Picture 6"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9B54EC" w:rsidRDefault="009B54EC" w:rsidP="009B54EC">
                        <w:pPr>
                          <w:pStyle w:val="EmptyLayoutCell"/>
                        </w:pPr>
                      </w:p>
                    </w:tc>
                  </w:tr>
                  <w:tr w:rsidR="009B54EC" w:rsidTr="00433957">
                    <w:trPr>
                      <w:trHeight w:val="204"/>
                    </w:trPr>
                    <w:tc>
                      <w:tcPr>
                        <w:tcW w:w="211" w:type="dxa"/>
                      </w:tcPr>
                      <w:p w:rsidR="009B54EC" w:rsidRDefault="009B54EC" w:rsidP="009B54EC">
                        <w:pPr>
                          <w:pStyle w:val="EmptyLayoutCell"/>
                        </w:pPr>
                      </w:p>
                    </w:tc>
                    <w:tc>
                      <w:tcPr>
                        <w:tcW w:w="60" w:type="dxa"/>
                      </w:tcPr>
                      <w:p w:rsidR="009B54EC" w:rsidRDefault="009B54EC" w:rsidP="009B54EC">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9B54EC" w:rsidTr="00433957">
                          <w:trPr>
                            <w:trHeight w:val="126"/>
                          </w:trPr>
                          <w:tc>
                            <w:tcPr>
                              <w:tcW w:w="654" w:type="dxa"/>
                              <w:tcMar>
                                <w:top w:w="39" w:type="dxa"/>
                                <w:left w:w="39" w:type="dxa"/>
                                <w:bottom w:w="39" w:type="dxa"/>
                                <w:right w:w="39" w:type="dxa"/>
                              </w:tcMar>
                            </w:tcPr>
                            <w:p w:rsidR="009B54EC" w:rsidRDefault="009B54EC" w:rsidP="009B54EC">
                              <w:pPr>
                                <w:jc w:val="center"/>
                              </w:pPr>
                              <w:r>
                                <w:rPr>
                                  <w:rFonts w:ascii="Calibri" w:eastAsia="Calibri" w:hAnsi="Calibri"/>
                                  <w:color w:val="000000"/>
                                </w:rPr>
                                <w:t>Amber</w:t>
                              </w:r>
                            </w:p>
                          </w:tc>
                        </w:tr>
                      </w:tbl>
                      <w:p w:rsidR="009B54EC" w:rsidRDefault="009B54EC" w:rsidP="009B54EC"/>
                    </w:tc>
                    <w:tc>
                      <w:tcPr>
                        <w:tcW w:w="179" w:type="dxa"/>
                      </w:tcPr>
                      <w:p w:rsidR="009B54EC" w:rsidRDefault="009B54EC" w:rsidP="009B54EC">
                        <w:pPr>
                          <w:pStyle w:val="EmptyLayoutCell"/>
                        </w:pPr>
                      </w:p>
                    </w:tc>
                    <w:tc>
                      <w:tcPr>
                        <w:tcW w:w="103" w:type="dxa"/>
                      </w:tcPr>
                      <w:p w:rsidR="009B54EC" w:rsidRDefault="009B54EC" w:rsidP="009B54EC">
                        <w:pPr>
                          <w:pStyle w:val="EmptyLayoutCell"/>
                        </w:pPr>
                      </w:p>
                    </w:tc>
                  </w:tr>
                  <w:tr w:rsidR="009B54EC" w:rsidTr="00433957">
                    <w:trPr>
                      <w:trHeight w:val="75"/>
                    </w:trPr>
                    <w:tc>
                      <w:tcPr>
                        <w:tcW w:w="211" w:type="dxa"/>
                      </w:tcPr>
                      <w:p w:rsidR="009B54EC" w:rsidRDefault="009B54EC" w:rsidP="009B54EC">
                        <w:pPr>
                          <w:pStyle w:val="EmptyLayoutCell"/>
                        </w:pPr>
                      </w:p>
                    </w:tc>
                    <w:tc>
                      <w:tcPr>
                        <w:tcW w:w="60" w:type="dxa"/>
                      </w:tcPr>
                      <w:p w:rsidR="009B54EC" w:rsidRDefault="009B54EC" w:rsidP="009B54EC">
                        <w:pPr>
                          <w:pStyle w:val="EmptyLayoutCell"/>
                        </w:pPr>
                      </w:p>
                    </w:tc>
                    <w:tc>
                      <w:tcPr>
                        <w:tcW w:w="654" w:type="dxa"/>
                      </w:tcPr>
                      <w:p w:rsidR="009B54EC" w:rsidRDefault="009B54EC" w:rsidP="009B54EC">
                        <w:pPr>
                          <w:pStyle w:val="EmptyLayoutCell"/>
                        </w:pPr>
                      </w:p>
                    </w:tc>
                    <w:tc>
                      <w:tcPr>
                        <w:tcW w:w="179" w:type="dxa"/>
                      </w:tcPr>
                      <w:p w:rsidR="009B54EC" w:rsidRDefault="009B54EC" w:rsidP="009B54EC">
                        <w:pPr>
                          <w:pStyle w:val="EmptyLayoutCell"/>
                        </w:pPr>
                      </w:p>
                    </w:tc>
                    <w:tc>
                      <w:tcPr>
                        <w:tcW w:w="103" w:type="dxa"/>
                      </w:tcPr>
                      <w:p w:rsidR="009B54EC" w:rsidRDefault="009B54EC" w:rsidP="009B54EC">
                        <w:pPr>
                          <w:pStyle w:val="EmptyLayoutCell"/>
                        </w:pPr>
                      </w:p>
                    </w:tc>
                  </w:tr>
                </w:tbl>
                <w:p w:rsidR="00A7081F" w:rsidRDefault="00A7081F">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78"/>
                    <w:gridCol w:w="179"/>
                    <w:gridCol w:w="103"/>
                  </w:tblGrid>
                  <w:tr w:rsidR="00A7081F">
                    <w:trPr>
                      <w:trHeight w:val="36"/>
                    </w:trPr>
                    <w:tc>
                      <w:tcPr>
                        <w:tcW w:w="211" w:type="dxa"/>
                      </w:tcPr>
                      <w:p w:rsidR="00A7081F" w:rsidRDefault="00A7081F">
                        <w:pPr>
                          <w:pStyle w:val="EmptyLayoutCell"/>
                        </w:pPr>
                      </w:p>
                    </w:tc>
                    <w:tc>
                      <w:tcPr>
                        <w:tcW w:w="60" w:type="dxa"/>
                      </w:tcPr>
                      <w:p w:rsidR="00A7081F" w:rsidRDefault="00A7081F">
                        <w:pPr>
                          <w:pStyle w:val="EmptyLayoutCell"/>
                        </w:pPr>
                      </w:p>
                    </w:tc>
                    <w:tc>
                      <w:tcPr>
                        <w:tcW w:w="654" w:type="dxa"/>
                      </w:tcPr>
                      <w:p w:rsidR="00A7081F" w:rsidRDefault="00A7081F">
                        <w:pPr>
                          <w:pStyle w:val="EmptyLayoutCell"/>
                        </w:pPr>
                      </w:p>
                    </w:tc>
                    <w:tc>
                      <w:tcPr>
                        <w:tcW w:w="179" w:type="dxa"/>
                      </w:tcPr>
                      <w:p w:rsidR="00A7081F" w:rsidRDefault="00A7081F">
                        <w:pPr>
                          <w:pStyle w:val="EmptyLayoutCell"/>
                        </w:pPr>
                      </w:p>
                    </w:tc>
                    <w:tc>
                      <w:tcPr>
                        <w:tcW w:w="103" w:type="dxa"/>
                      </w:tcPr>
                      <w:p w:rsidR="00A7081F" w:rsidRDefault="00A7081F">
                        <w:pPr>
                          <w:pStyle w:val="EmptyLayoutCell"/>
                        </w:pPr>
                      </w:p>
                    </w:tc>
                  </w:tr>
                  <w:tr w:rsidR="00A7081F" w:rsidTr="00B233B4">
                    <w:trPr>
                      <w:trHeight w:val="450"/>
                    </w:trPr>
                    <w:tc>
                      <w:tcPr>
                        <w:tcW w:w="211" w:type="dxa"/>
                      </w:tcPr>
                      <w:p w:rsidR="00A7081F" w:rsidRDefault="00A7081F">
                        <w:pPr>
                          <w:pStyle w:val="EmptyLayoutCell"/>
                        </w:pPr>
                      </w:p>
                    </w:tc>
                    <w:tc>
                      <w:tcPr>
                        <w:tcW w:w="893" w:type="dxa"/>
                        <w:gridSpan w:val="3"/>
                        <w:tcMar>
                          <w:top w:w="0" w:type="dxa"/>
                          <w:left w:w="0" w:type="dxa"/>
                          <w:bottom w:w="0" w:type="dxa"/>
                          <w:right w:w="0" w:type="dxa"/>
                        </w:tcMar>
                      </w:tcPr>
                      <w:p w:rsidR="00A7081F" w:rsidRDefault="00491E85">
                        <w:r>
                          <w:rPr>
                            <w:noProof/>
                            <w:lang w:val="en-GB" w:eastAsia="en-GB"/>
                          </w:rPr>
                          <w:drawing>
                            <wp:inline distT="0" distB="0" distL="0" distR="0">
                              <wp:extent cx="571500" cy="289560"/>
                              <wp:effectExtent l="19050" t="19050" r="0" b="0"/>
                              <wp:docPr id="7" name="Picture 7"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A7081F" w:rsidRDefault="00A7081F">
                        <w:pPr>
                          <w:pStyle w:val="EmptyLayoutCell"/>
                        </w:pPr>
                      </w:p>
                    </w:tc>
                  </w:tr>
                  <w:tr w:rsidR="00A7081F">
                    <w:trPr>
                      <w:trHeight w:val="204"/>
                    </w:trPr>
                    <w:tc>
                      <w:tcPr>
                        <w:tcW w:w="211" w:type="dxa"/>
                      </w:tcPr>
                      <w:p w:rsidR="00A7081F" w:rsidRDefault="00A7081F">
                        <w:pPr>
                          <w:pStyle w:val="EmptyLayoutCell"/>
                        </w:pPr>
                      </w:p>
                    </w:tc>
                    <w:tc>
                      <w:tcPr>
                        <w:tcW w:w="60" w:type="dxa"/>
                      </w:tcPr>
                      <w:p w:rsidR="00A7081F" w:rsidRDefault="00A7081F">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A7081F">
                          <w:trPr>
                            <w:trHeight w:val="126"/>
                          </w:trPr>
                          <w:tc>
                            <w:tcPr>
                              <w:tcW w:w="654" w:type="dxa"/>
                              <w:tcMar>
                                <w:top w:w="39" w:type="dxa"/>
                                <w:left w:w="39" w:type="dxa"/>
                                <w:bottom w:w="39" w:type="dxa"/>
                                <w:right w:w="39" w:type="dxa"/>
                              </w:tcMar>
                            </w:tcPr>
                            <w:p w:rsidR="00A7081F" w:rsidRDefault="00A7081F">
                              <w:pPr>
                                <w:jc w:val="center"/>
                              </w:pPr>
                              <w:r>
                                <w:rPr>
                                  <w:rFonts w:ascii="Calibri" w:eastAsia="Calibri" w:hAnsi="Calibri"/>
                                  <w:color w:val="000000"/>
                                </w:rPr>
                                <w:t>Amber</w:t>
                              </w:r>
                            </w:p>
                          </w:tc>
                        </w:tr>
                      </w:tbl>
                      <w:p w:rsidR="00A7081F" w:rsidRDefault="00A7081F"/>
                    </w:tc>
                    <w:tc>
                      <w:tcPr>
                        <w:tcW w:w="179" w:type="dxa"/>
                      </w:tcPr>
                      <w:p w:rsidR="00A7081F" w:rsidRDefault="00A7081F">
                        <w:pPr>
                          <w:pStyle w:val="EmptyLayoutCell"/>
                        </w:pPr>
                      </w:p>
                    </w:tc>
                    <w:tc>
                      <w:tcPr>
                        <w:tcW w:w="103" w:type="dxa"/>
                      </w:tcPr>
                      <w:p w:rsidR="00A7081F" w:rsidRDefault="00A7081F">
                        <w:pPr>
                          <w:pStyle w:val="EmptyLayoutCell"/>
                        </w:pPr>
                      </w:p>
                    </w:tc>
                  </w:tr>
                  <w:tr w:rsidR="00A7081F">
                    <w:trPr>
                      <w:trHeight w:val="75"/>
                    </w:trPr>
                    <w:tc>
                      <w:tcPr>
                        <w:tcW w:w="211" w:type="dxa"/>
                      </w:tcPr>
                      <w:p w:rsidR="00A7081F" w:rsidRDefault="00A7081F">
                        <w:pPr>
                          <w:pStyle w:val="EmptyLayoutCell"/>
                        </w:pPr>
                      </w:p>
                    </w:tc>
                    <w:tc>
                      <w:tcPr>
                        <w:tcW w:w="60" w:type="dxa"/>
                      </w:tcPr>
                      <w:p w:rsidR="00A7081F" w:rsidRDefault="00A7081F">
                        <w:pPr>
                          <w:pStyle w:val="EmptyLayoutCell"/>
                        </w:pPr>
                      </w:p>
                    </w:tc>
                    <w:tc>
                      <w:tcPr>
                        <w:tcW w:w="654" w:type="dxa"/>
                      </w:tcPr>
                      <w:p w:rsidR="00A7081F" w:rsidRDefault="00A7081F">
                        <w:pPr>
                          <w:pStyle w:val="EmptyLayoutCell"/>
                        </w:pPr>
                      </w:p>
                    </w:tc>
                    <w:tc>
                      <w:tcPr>
                        <w:tcW w:w="179" w:type="dxa"/>
                      </w:tcPr>
                      <w:p w:rsidR="00A7081F" w:rsidRDefault="00A7081F">
                        <w:pPr>
                          <w:pStyle w:val="EmptyLayoutCell"/>
                        </w:pPr>
                      </w:p>
                    </w:tc>
                    <w:tc>
                      <w:tcPr>
                        <w:tcW w:w="103" w:type="dxa"/>
                      </w:tcPr>
                      <w:p w:rsidR="00A7081F" w:rsidRDefault="00A7081F">
                        <w:pPr>
                          <w:pStyle w:val="EmptyLayoutCell"/>
                        </w:pPr>
                      </w:p>
                    </w:tc>
                  </w:tr>
                </w:tbl>
                <w:p w:rsidR="00A7081F" w:rsidRDefault="00A7081F"/>
              </w:tc>
            </w:tr>
            <w:tr w:rsidR="00B233B4"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D56409" w:rsidRDefault="00D56409" w:rsidP="00F62039">
                  <w:r>
                    <w:rPr>
                      <w:rFonts w:ascii="Calibri" w:eastAsia="Calibri" w:hAnsi="Calibri"/>
                      <w:color w:val="000000"/>
                    </w:rPr>
                    <w:t xml:space="preserve">Data reported in 2020/21 relates </w:t>
                  </w:r>
                  <w:r w:rsidR="006A2B10">
                    <w:rPr>
                      <w:rFonts w:ascii="Calibri" w:eastAsia="Calibri" w:hAnsi="Calibri"/>
                      <w:color w:val="000000"/>
                    </w:rPr>
                    <w:t>to the</w:t>
                  </w:r>
                  <w:r>
                    <w:rPr>
                      <w:rFonts w:ascii="Calibri" w:eastAsia="Calibri" w:hAnsi="Calibri"/>
                      <w:color w:val="000000"/>
                    </w:rPr>
                    <w:t xml:space="preserve"> 2019/20 academic year. Due to </w:t>
                  </w:r>
                  <w:r w:rsidR="00C451FC">
                    <w:rPr>
                      <w:rFonts w:ascii="Calibri" w:eastAsia="Calibri" w:hAnsi="Calibri"/>
                      <w:color w:val="000000"/>
                    </w:rPr>
                    <w:t>COVID-19</w:t>
                  </w:r>
                  <w:r>
                    <w:rPr>
                      <w:rFonts w:ascii="Calibri" w:eastAsia="Calibri" w:hAnsi="Calibri"/>
                      <w:color w:val="000000"/>
                    </w:rPr>
                    <w:t>, figures for the 2019/20 academic year are reported up to  13</w:t>
                  </w:r>
                  <w:r w:rsidR="009F5DA5">
                    <w:rPr>
                      <w:rFonts w:ascii="Calibri" w:eastAsia="Calibri" w:hAnsi="Calibri"/>
                      <w:color w:val="000000"/>
                    </w:rPr>
                    <w:t xml:space="preserve"> </w:t>
                  </w:r>
                  <w:r>
                    <w:rPr>
                      <w:rFonts w:ascii="Calibri" w:eastAsia="Calibri" w:hAnsi="Calibri"/>
                      <w:color w:val="000000"/>
                    </w:rPr>
                    <w:t xml:space="preserve"> March 2020</w:t>
                  </w:r>
                  <w:r>
                    <w:rPr>
                      <w:rFonts w:ascii="Calibri" w:eastAsia="Calibri" w:hAnsi="Calibri"/>
                      <w:color w:val="000000"/>
                    </w:rPr>
                    <w:br/>
                    <w:t>All Wales data for 2019/20 (2018/19 academic year) is 94.6%.</w:t>
                  </w:r>
                </w:p>
              </w:tc>
            </w:tr>
            <w:tr w:rsidR="00626DF1"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r>
                    <w:rPr>
                      <w:rFonts w:ascii="Calibri" w:eastAsia="Calibri" w:hAnsi="Calibri"/>
                      <w:color w:val="000000"/>
                    </w:rPr>
                    <w:t xml:space="preserve">CP/006 - </w:t>
                  </w:r>
                  <w:r w:rsidRPr="00155D1C">
                    <w:rPr>
                      <w:rFonts w:ascii="Calibri" w:eastAsia="Calibri" w:hAnsi="Calibri"/>
                      <w:b/>
                      <w:color w:val="FF0000"/>
                    </w:rPr>
                    <w:t>PAM/008</w:t>
                  </w:r>
                  <w:r>
                    <w:rPr>
                      <w:rFonts w:ascii="Calibri" w:eastAsia="Calibri" w:hAnsi="Calibri"/>
                      <w:color w:val="000000"/>
                    </w:rPr>
                    <w:t xml:space="preserve"> - Percentage of pupil attendance in secondary schools</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pPr>
                    <w:jc w:val="right"/>
                  </w:pPr>
                  <w:r>
                    <w:rPr>
                      <w:rFonts w:ascii="Calibri" w:eastAsia="Calibri" w:hAnsi="Calibri"/>
                      <w:color w:val="000000"/>
                    </w:rPr>
                    <w:t>93.48</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pPr>
                    <w:jc w:val="right"/>
                  </w:pPr>
                  <w:r>
                    <w:rPr>
                      <w:rFonts w:ascii="Calibri" w:eastAsia="Calibri" w:hAnsi="Calibri"/>
                      <w:color w:val="000000"/>
                    </w:rPr>
                    <w:t>93.46</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pPr>
                    <w:jc w:val="right"/>
                  </w:pPr>
                  <w:r>
                    <w:rPr>
                      <w:rFonts w:ascii="Calibri" w:eastAsia="Calibri" w:hAnsi="Calibri"/>
                      <w:color w:val="000000"/>
                    </w:rPr>
                    <w:t>92.01</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pPr>
                    <w:jc w:val="right"/>
                  </w:pPr>
                  <w:r>
                    <w:rPr>
                      <w:rFonts w:ascii="Calibri" w:eastAsia="Calibri" w:hAnsi="Calibri"/>
                      <w:color w:val="000000"/>
                    </w:rPr>
                    <w:t>95.00</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8"/>
                    <w:gridCol w:w="179"/>
                    <w:gridCol w:w="103"/>
                  </w:tblGrid>
                  <w:tr w:rsidR="009B54EC" w:rsidTr="00433957">
                    <w:trPr>
                      <w:trHeight w:val="450"/>
                    </w:trPr>
                    <w:tc>
                      <w:tcPr>
                        <w:tcW w:w="211" w:type="dxa"/>
                      </w:tcPr>
                      <w:p w:rsidR="009B54EC" w:rsidRDefault="009B54EC" w:rsidP="009B54EC">
                        <w:pPr>
                          <w:pStyle w:val="EmptyLayoutCell"/>
                        </w:pPr>
                      </w:p>
                    </w:tc>
                    <w:tc>
                      <w:tcPr>
                        <w:tcW w:w="893" w:type="dxa"/>
                        <w:gridSpan w:val="3"/>
                        <w:tcMar>
                          <w:top w:w="0" w:type="dxa"/>
                          <w:left w:w="0" w:type="dxa"/>
                          <w:bottom w:w="0" w:type="dxa"/>
                          <w:right w:w="0" w:type="dxa"/>
                        </w:tcMar>
                      </w:tcPr>
                      <w:p w:rsidR="009B54EC" w:rsidRDefault="00491E85" w:rsidP="009B54EC">
                        <w:r>
                          <w:rPr>
                            <w:noProof/>
                            <w:lang w:val="en-GB" w:eastAsia="en-GB"/>
                          </w:rPr>
                          <w:drawing>
                            <wp:inline distT="0" distB="0" distL="0" distR="0">
                              <wp:extent cx="571500" cy="289560"/>
                              <wp:effectExtent l="19050" t="19050" r="0" b="0"/>
                              <wp:docPr id="8" name="Picture 8"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9B54EC" w:rsidRDefault="009B54EC" w:rsidP="009B54EC">
                        <w:pPr>
                          <w:pStyle w:val="EmptyLayoutCell"/>
                        </w:pPr>
                      </w:p>
                    </w:tc>
                  </w:tr>
                  <w:tr w:rsidR="009B54EC" w:rsidTr="00433957">
                    <w:trPr>
                      <w:trHeight w:val="204"/>
                    </w:trPr>
                    <w:tc>
                      <w:tcPr>
                        <w:tcW w:w="211" w:type="dxa"/>
                      </w:tcPr>
                      <w:p w:rsidR="009B54EC" w:rsidRDefault="009B54EC" w:rsidP="009B54EC">
                        <w:pPr>
                          <w:pStyle w:val="EmptyLayoutCell"/>
                        </w:pPr>
                      </w:p>
                    </w:tc>
                    <w:tc>
                      <w:tcPr>
                        <w:tcW w:w="60" w:type="dxa"/>
                      </w:tcPr>
                      <w:p w:rsidR="009B54EC" w:rsidRDefault="009B54EC" w:rsidP="009B54EC">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9B54EC" w:rsidTr="00433957">
                          <w:trPr>
                            <w:trHeight w:val="126"/>
                          </w:trPr>
                          <w:tc>
                            <w:tcPr>
                              <w:tcW w:w="654" w:type="dxa"/>
                              <w:tcMar>
                                <w:top w:w="39" w:type="dxa"/>
                                <w:left w:w="39" w:type="dxa"/>
                                <w:bottom w:w="39" w:type="dxa"/>
                                <w:right w:w="39" w:type="dxa"/>
                              </w:tcMar>
                            </w:tcPr>
                            <w:p w:rsidR="009B54EC" w:rsidRDefault="009B54EC" w:rsidP="009B54EC">
                              <w:pPr>
                                <w:jc w:val="center"/>
                              </w:pPr>
                              <w:r>
                                <w:rPr>
                                  <w:rFonts w:ascii="Calibri" w:eastAsia="Calibri" w:hAnsi="Calibri"/>
                                  <w:color w:val="000000"/>
                                </w:rPr>
                                <w:t>Amber</w:t>
                              </w:r>
                            </w:p>
                          </w:tc>
                        </w:tr>
                      </w:tbl>
                      <w:p w:rsidR="009B54EC" w:rsidRDefault="009B54EC" w:rsidP="009B54EC"/>
                    </w:tc>
                    <w:tc>
                      <w:tcPr>
                        <w:tcW w:w="179" w:type="dxa"/>
                      </w:tcPr>
                      <w:p w:rsidR="009B54EC" w:rsidRDefault="009B54EC" w:rsidP="009B54EC">
                        <w:pPr>
                          <w:pStyle w:val="EmptyLayoutCell"/>
                        </w:pPr>
                      </w:p>
                    </w:tc>
                    <w:tc>
                      <w:tcPr>
                        <w:tcW w:w="103" w:type="dxa"/>
                      </w:tcPr>
                      <w:p w:rsidR="009B54EC" w:rsidRDefault="009B54EC" w:rsidP="009B54EC">
                        <w:pPr>
                          <w:pStyle w:val="EmptyLayoutCell"/>
                        </w:pPr>
                      </w:p>
                    </w:tc>
                  </w:tr>
                  <w:tr w:rsidR="009B54EC" w:rsidTr="00433957">
                    <w:trPr>
                      <w:trHeight w:val="75"/>
                    </w:trPr>
                    <w:tc>
                      <w:tcPr>
                        <w:tcW w:w="211" w:type="dxa"/>
                      </w:tcPr>
                      <w:p w:rsidR="009B54EC" w:rsidRDefault="009B54EC" w:rsidP="009B54EC">
                        <w:pPr>
                          <w:pStyle w:val="EmptyLayoutCell"/>
                        </w:pPr>
                      </w:p>
                    </w:tc>
                    <w:tc>
                      <w:tcPr>
                        <w:tcW w:w="60" w:type="dxa"/>
                      </w:tcPr>
                      <w:p w:rsidR="009B54EC" w:rsidRDefault="009B54EC" w:rsidP="009B54EC">
                        <w:pPr>
                          <w:pStyle w:val="EmptyLayoutCell"/>
                        </w:pPr>
                      </w:p>
                    </w:tc>
                    <w:tc>
                      <w:tcPr>
                        <w:tcW w:w="654" w:type="dxa"/>
                      </w:tcPr>
                      <w:p w:rsidR="009B54EC" w:rsidRDefault="009B54EC" w:rsidP="009B54EC">
                        <w:pPr>
                          <w:pStyle w:val="EmptyLayoutCell"/>
                        </w:pPr>
                      </w:p>
                    </w:tc>
                    <w:tc>
                      <w:tcPr>
                        <w:tcW w:w="179" w:type="dxa"/>
                      </w:tcPr>
                      <w:p w:rsidR="009B54EC" w:rsidRDefault="009B54EC" w:rsidP="009B54EC">
                        <w:pPr>
                          <w:pStyle w:val="EmptyLayoutCell"/>
                        </w:pPr>
                      </w:p>
                    </w:tc>
                    <w:tc>
                      <w:tcPr>
                        <w:tcW w:w="103" w:type="dxa"/>
                      </w:tcPr>
                      <w:p w:rsidR="009B54EC" w:rsidRDefault="009B54EC" w:rsidP="009B54EC">
                        <w:pPr>
                          <w:pStyle w:val="EmptyLayoutCell"/>
                        </w:pPr>
                      </w:p>
                    </w:tc>
                  </w:tr>
                </w:tbl>
                <w:p w:rsidR="00626DF1" w:rsidRDefault="00626DF1">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78"/>
                    <w:gridCol w:w="179"/>
                    <w:gridCol w:w="103"/>
                  </w:tblGrid>
                  <w:tr w:rsidR="00626DF1">
                    <w:trPr>
                      <w:trHeight w:val="36"/>
                    </w:trPr>
                    <w:tc>
                      <w:tcPr>
                        <w:tcW w:w="211" w:type="dxa"/>
                      </w:tcPr>
                      <w:p w:rsidR="00626DF1" w:rsidRDefault="00626DF1">
                        <w:pPr>
                          <w:pStyle w:val="EmptyLayoutCell"/>
                        </w:pPr>
                      </w:p>
                    </w:tc>
                    <w:tc>
                      <w:tcPr>
                        <w:tcW w:w="60" w:type="dxa"/>
                      </w:tcPr>
                      <w:p w:rsidR="00626DF1" w:rsidRDefault="00626DF1">
                        <w:pPr>
                          <w:pStyle w:val="EmptyLayoutCell"/>
                        </w:pPr>
                      </w:p>
                    </w:tc>
                    <w:tc>
                      <w:tcPr>
                        <w:tcW w:w="654" w:type="dxa"/>
                      </w:tcPr>
                      <w:p w:rsidR="00626DF1" w:rsidRDefault="00626DF1">
                        <w:pPr>
                          <w:pStyle w:val="EmptyLayoutCell"/>
                        </w:pPr>
                      </w:p>
                    </w:tc>
                    <w:tc>
                      <w:tcPr>
                        <w:tcW w:w="179" w:type="dxa"/>
                      </w:tcPr>
                      <w:p w:rsidR="00626DF1" w:rsidRDefault="00626DF1">
                        <w:pPr>
                          <w:pStyle w:val="EmptyLayoutCell"/>
                        </w:pPr>
                      </w:p>
                    </w:tc>
                    <w:tc>
                      <w:tcPr>
                        <w:tcW w:w="103" w:type="dxa"/>
                      </w:tcPr>
                      <w:p w:rsidR="00626DF1" w:rsidRDefault="00626DF1">
                        <w:pPr>
                          <w:pStyle w:val="EmptyLayoutCell"/>
                        </w:pPr>
                      </w:p>
                    </w:tc>
                  </w:tr>
                  <w:tr w:rsidR="00626DF1" w:rsidTr="00B233B4">
                    <w:trPr>
                      <w:trHeight w:val="450"/>
                    </w:trPr>
                    <w:tc>
                      <w:tcPr>
                        <w:tcW w:w="211" w:type="dxa"/>
                      </w:tcPr>
                      <w:p w:rsidR="00626DF1" w:rsidRDefault="00626DF1">
                        <w:pPr>
                          <w:pStyle w:val="EmptyLayoutCell"/>
                        </w:pPr>
                      </w:p>
                    </w:tc>
                    <w:tc>
                      <w:tcPr>
                        <w:tcW w:w="893" w:type="dxa"/>
                        <w:gridSpan w:val="3"/>
                        <w:tcMar>
                          <w:top w:w="0" w:type="dxa"/>
                          <w:left w:w="0" w:type="dxa"/>
                          <w:bottom w:w="0" w:type="dxa"/>
                          <w:right w:w="0" w:type="dxa"/>
                        </w:tcMar>
                      </w:tcPr>
                      <w:p w:rsidR="00626DF1" w:rsidRDefault="00491E85">
                        <w:r>
                          <w:rPr>
                            <w:noProof/>
                            <w:lang w:val="en-GB" w:eastAsia="en-GB"/>
                          </w:rPr>
                          <w:drawing>
                            <wp:inline distT="0" distB="0" distL="0" distR="0">
                              <wp:extent cx="571500" cy="289560"/>
                              <wp:effectExtent l="19050" t="19050" r="0" b="0"/>
                              <wp:docPr id="9" name="Picture 9"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626DF1" w:rsidRDefault="00626DF1">
                        <w:pPr>
                          <w:pStyle w:val="EmptyLayoutCell"/>
                        </w:pPr>
                      </w:p>
                    </w:tc>
                  </w:tr>
                  <w:tr w:rsidR="00626DF1">
                    <w:trPr>
                      <w:trHeight w:val="204"/>
                    </w:trPr>
                    <w:tc>
                      <w:tcPr>
                        <w:tcW w:w="211" w:type="dxa"/>
                      </w:tcPr>
                      <w:p w:rsidR="00626DF1" w:rsidRDefault="00626DF1">
                        <w:pPr>
                          <w:pStyle w:val="EmptyLayoutCell"/>
                        </w:pPr>
                      </w:p>
                    </w:tc>
                    <w:tc>
                      <w:tcPr>
                        <w:tcW w:w="60" w:type="dxa"/>
                      </w:tcPr>
                      <w:p w:rsidR="00626DF1" w:rsidRDefault="00626DF1">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626DF1">
                          <w:trPr>
                            <w:trHeight w:val="126"/>
                          </w:trPr>
                          <w:tc>
                            <w:tcPr>
                              <w:tcW w:w="654" w:type="dxa"/>
                              <w:tcMar>
                                <w:top w:w="39" w:type="dxa"/>
                                <w:left w:w="39" w:type="dxa"/>
                                <w:bottom w:w="39" w:type="dxa"/>
                                <w:right w:w="39" w:type="dxa"/>
                              </w:tcMar>
                            </w:tcPr>
                            <w:p w:rsidR="00626DF1" w:rsidRDefault="00626DF1">
                              <w:pPr>
                                <w:jc w:val="center"/>
                              </w:pPr>
                              <w:r>
                                <w:rPr>
                                  <w:rFonts w:ascii="Calibri" w:eastAsia="Calibri" w:hAnsi="Calibri"/>
                                  <w:color w:val="000000"/>
                                </w:rPr>
                                <w:t>Amber</w:t>
                              </w:r>
                            </w:p>
                          </w:tc>
                        </w:tr>
                      </w:tbl>
                      <w:p w:rsidR="00626DF1" w:rsidRDefault="00626DF1"/>
                    </w:tc>
                    <w:tc>
                      <w:tcPr>
                        <w:tcW w:w="179" w:type="dxa"/>
                      </w:tcPr>
                      <w:p w:rsidR="00626DF1" w:rsidRDefault="00626DF1">
                        <w:pPr>
                          <w:pStyle w:val="EmptyLayoutCell"/>
                        </w:pPr>
                      </w:p>
                    </w:tc>
                    <w:tc>
                      <w:tcPr>
                        <w:tcW w:w="103" w:type="dxa"/>
                      </w:tcPr>
                      <w:p w:rsidR="00626DF1" w:rsidRDefault="00626DF1">
                        <w:pPr>
                          <w:pStyle w:val="EmptyLayoutCell"/>
                        </w:pPr>
                      </w:p>
                    </w:tc>
                  </w:tr>
                  <w:tr w:rsidR="00626DF1">
                    <w:trPr>
                      <w:trHeight w:val="75"/>
                    </w:trPr>
                    <w:tc>
                      <w:tcPr>
                        <w:tcW w:w="211" w:type="dxa"/>
                      </w:tcPr>
                      <w:p w:rsidR="00626DF1" w:rsidRDefault="00626DF1">
                        <w:pPr>
                          <w:pStyle w:val="EmptyLayoutCell"/>
                        </w:pPr>
                      </w:p>
                    </w:tc>
                    <w:tc>
                      <w:tcPr>
                        <w:tcW w:w="60" w:type="dxa"/>
                      </w:tcPr>
                      <w:p w:rsidR="00626DF1" w:rsidRDefault="00626DF1">
                        <w:pPr>
                          <w:pStyle w:val="EmptyLayoutCell"/>
                        </w:pPr>
                      </w:p>
                    </w:tc>
                    <w:tc>
                      <w:tcPr>
                        <w:tcW w:w="654" w:type="dxa"/>
                      </w:tcPr>
                      <w:p w:rsidR="00626DF1" w:rsidRDefault="00626DF1">
                        <w:pPr>
                          <w:pStyle w:val="EmptyLayoutCell"/>
                        </w:pPr>
                      </w:p>
                    </w:tc>
                    <w:tc>
                      <w:tcPr>
                        <w:tcW w:w="179" w:type="dxa"/>
                      </w:tcPr>
                      <w:p w:rsidR="00626DF1" w:rsidRDefault="00626DF1">
                        <w:pPr>
                          <w:pStyle w:val="EmptyLayoutCell"/>
                        </w:pPr>
                      </w:p>
                    </w:tc>
                    <w:tc>
                      <w:tcPr>
                        <w:tcW w:w="103" w:type="dxa"/>
                      </w:tcPr>
                      <w:p w:rsidR="00626DF1" w:rsidRDefault="00626DF1">
                        <w:pPr>
                          <w:pStyle w:val="EmptyLayoutCell"/>
                        </w:pPr>
                      </w:p>
                    </w:tc>
                  </w:tr>
                </w:tbl>
                <w:p w:rsidR="00626DF1" w:rsidRDefault="00626DF1"/>
              </w:tc>
            </w:tr>
            <w:tr w:rsidR="00B233B4"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D56409" w:rsidRDefault="00D56409" w:rsidP="00F62039">
                  <w:r>
                    <w:rPr>
                      <w:rFonts w:ascii="Calibri" w:eastAsia="Calibri" w:hAnsi="Calibri"/>
                      <w:color w:val="000000"/>
                    </w:rPr>
                    <w:t xml:space="preserve">Data reported in 2020/21 relates to the 2019/20 academic year. Due to </w:t>
                  </w:r>
                  <w:r w:rsidR="00C451FC">
                    <w:rPr>
                      <w:rFonts w:ascii="Calibri" w:eastAsia="Calibri" w:hAnsi="Calibri"/>
                      <w:color w:val="000000"/>
                    </w:rPr>
                    <w:t>COVID-19</w:t>
                  </w:r>
                  <w:r w:rsidR="00F62039">
                    <w:rPr>
                      <w:rFonts w:ascii="Calibri" w:eastAsia="Calibri" w:hAnsi="Calibri"/>
                      <w:color w:val="000000"/>
                    </w:rPr>
                    <w:t>-</w:t>
                  </w:r>
                  <w:r>
                    <w:rPr>
                      <w:rFonts w:ascii="Calibri" w:eastAsia="Calibri" w:hAnsi="Calibri"/>
                      <w:color w:val="000000"/>
                    </w:rPr>
                    <w:t xml:space="preserve">, figures for the 2019/20 academic year are reported up to  </w:t>
                  </w:r>
                  <w:r w:rsidR="009F5DA5">
                    <w:rPr>
                      <w:rFonts w:ascii="Calibri" w:eastAsia="Calibri" w:hAnsi="Calibri"/>
                      <w:color w:val="000000"/>
                    </w:rPr>
                    <w:t>13 March</w:t>
                  </w:r>
                  <w:r>
                    <w:rPr>
                      <w:rFonts w:ascii="Calibri" w:eastAsia="Calibri" w:hAnsi="Calibri"/>
                      <w:color w:val="000000"/>
                    </w:rPr>
                    <w:t xml:space="preserve"> 2020.</w:t>
                  </w:r>
                  <w:r>
                    <w:rPr>
                      <w:rFonts w:ascii="Calibri" w:eastAsia="Calibri" w:hAnsi="Calibri"/>
                      <w:color w:val="000000"/>
                    </w:rPr>
                    <w:br/>
                    <w:t>All Wales data for 2019/20 (2018/19 academic year) is 93.8%.</w:t>
                  </w:r>
                </w:p>
              </w:tc>
            </w:tr>
            <w:tr w:rsidR="007F6456"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F6456" w:rsidRDefault="007F6456" w:rsidP="007F6456">
                  <w:r>
                    <w:rPr>
                      <w:rFonts w:ascii="Calibri" w:eastAsia="Calibri" w:hAnsi="Calibri"/>
                      <w:color w:val="000000"/>
                    </w:rPr>
                    <w:t xml:space="preserve">CP/007 - </w:t>
                  </w:r>
                  <w:r w:rsidRPr="00155D1C">
                    <w:rPr>
                      <w:rFonts w:ascii="Calibri" w:eastAsia="Calibri" w:hAnsi="Calibri"/>
                      <w:b/>
                      <w:color w:val="FF0000"/>
                    </w:rPr>
                    <w:t>PAM/033</w:t>
                  </w:r>
                  <w:r>
                    <w:rPr>
                      <w:rFonts w:ascii="Calibri" w:eastAsia="Calibri" w:hAnsi="Calibri"/>
                      <w:color w:val="000000"/>
                    </w:rPr>
                    <w:t xml:space="preserve"> - Percentage of pupils assessed in Welsh at the end of Foundation phase</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F6456" w:rsidRDefault="007F6456" w:rsidP="007F6456">
                  <w:pPr>
                    <w:jc w:val="right"/>
                  </w:pPr>
                  <w:r>
                    <w:rPr>
                      <w:rFonts w:ascii="Calibri" w:eastAsia="Calibri" w:hAnsi="Calibri"/>
                      <w:color w:val="000000"/>
                    </w:rPr>
                    <w:t>15.78</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F6456" w:rsidRDefault="007F6456" w:rsidP="007F6456">
                  <w:pPr>
                    <w:jc w:val="right"/>
                  </w:pPr>
                  <w:r>
                    <w:rPr>
                      <w:rFonts w:ascii="Calibri" w:eastAsia="Calibri" w:hAnsi="Calibri"/>
                      <w:color w:val="000000"/>
                    </w:rPr>
                    <w:t>16.63</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F6456" w:rsidRDefault="007F6456" w:rsidP="007F6456"/>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F6456" w:rsidRDefault="007F6456" w:rsidP="007F6456">
                  <w:pPr>
                    <w:jc w:val="right"/>
                  </w:pPr>
                  <w:r>
                    <w:rPr>
                      <w:rFonts w:ascii="Calibri" w:eastAsia="Calibri" w:hAnsi="Calibri"/>
                      <w:color w:val="000000"/>
                    </w:rPr>
                    <w:t>15.90</w:t>
                  </w:r>
                </w:p>
              </w:tc>
              <w:tc>
                <w:tcPr>
                  <w:tcW w:w="1417" w:type="dxa"/>
                  <w:tcBorders>
                    <w:top w:val="single" w:sz="7" w:space="0" w:color="000000"/>
                    <w:left w:val="single" w:sz="7" w:space="0" w:color="000000"/>
                    <w:bottom w:val="single" w:sz="7" w:space="0" w:color="000000"/>
                  </w:tcBorders>
                  <w:shd w:val="clear" w:color="auto" w:fill="F2F2F2"/>
                </w:tcPr>
                <w:p w:rsidR="007F6456" w:rsidRDefault="007F6456" w:rsidP="007F6456">
                  <w:pPr>
                    <w:jc w:val="center"/>
                  </w:pPr>
                  <w:r>
                    <w:t>N/a</w:t>
                  </w: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7F6456" w:rsidRDefault="007F6456" w:rsidP="007F6456">
                  <w:pPr>
                    <w:jc w:val="center"/>
                  </w:pPr>
                  <w:r>
                    <w:t>N/a</w:t>
                  </w:r>
                </w:p>
              </w:tc>
            </w:tr>
            <w:tr w:rsidR="00B233B4"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2E763B" w:rsidRDefault="00D56409" w:rsidP="002E763B">
                  <w:r>
                    <w:rPr>
                      <w:rFonts w:ascii="Calibri" w:eastAsia="Calibri" w:hAnsi="Calibri"/>
                      <w:color w:val="000000"/>
                    </w:rPr>
                    <w:t xml:space="preserve">Foundation </w:t>
                  </w:r>
                  <w:del w:id="2" w:author="Pamela Chivers" w:date="2021-09-08T11:37:00Z">
                    <w:r w:rsidDel="00F62039">
                      <w:rPr>
                        <w:rFonts w:ascii="Calibri" w:eastAsia="Calibri" w:hAnsi="Calibri"/>
                        <w:color w:val="000000"/>
                      </w:rPr>
                      <w:delText>P</w:delText>
                    </w:r>
                  </w:del>
                  <w:r>
                    <w:rPr>
                      <w:rFonts w:ascii="Calibri" w:eastAsia="Calibri" w:hAnsi="Calibri"/>
                      <w:color w:val="000000"/>
                    </w:rPr>
                    <w:t xml:space="preserve">hase assessments were not undertaken due to </w:t>
                  </w:r>
                  <w:r w:rsidR="00C451FC">
                    <w:rPr>
                      <w:rFonts w:ascii="Calibri" w:eastAsia="Calibri" w:hAnsi="Calibri"/>
                      <w:color w:val="000000"/>
                    </w:rPr>
                    <w:t>COVID-19</w:t>
                  </w:r>
                  <w:r>
                    <w:rPr>
                      <w:rFonts w:ascii="Calibri" w:eastAsia="Calibri" w:hAnsi="Calibri"/>
                      <w:color w:val="000000"/>
                    </w:rPr>
                    <w:t>.</w:t>
                  </w:r>
                </w:p>
              </w:tc>
            </w:tr>
            <w:tr w:rsidR="00626DF1"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r>
                    <w:rPr>
                      <w:rFonts w:ascii="Calibri" w:eastAsia="Calibri" w:hAnsi="Calibri"/>
                      <w:color w:val="000000"/>
                    </w:rPr>
                    <w:t xml:space="preserve">CP/008 - </w:t>
                  </w:r>
                  <w:r w:rsidRPr="00155D1C">
                    <w:rPr>
                      <w:rFonts w:ascii="Calibri" w:eastAsia="Calibri" w:hAnsi="Calibri"/>
                      <w:b/>
                      <w:color w:val="FF0000"/>
                    </w:rPr>
                    <w:t>PAM/034</w:t>
                  </w:r>
                  <w:r>
                    <w:rPr>
                      <w:rFonts w:ascii="Calibri" w:eastAsia="Calibri" w:hAnsi="Calibri"/>
                      <w:color w:val="000000"/>
                    </w:rPr>
                    <w:t xml:space="preserve"> - Percentage of year 11 pupils studying Welsh first language</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pPr>
                    <w:jc w:val="right"/>
                  </w:pPr>
                  <w:r>
                    <w:rPr>
                      <w:rFonts w:ascii="Calibri" w:eastAsia="Calibri" w:hAnsi="Calibri"/>
                      <w:color w:val="000000"/>
                    </w:rPr>
                    <w:t>12.85</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pPr>
                    <w:jc w:val="right"/>
                  </w:pPr>
                  <w:r>
                    <w:rPr>
                      <w:rFonts w:ascii="Calibri" w:eastAsia="Calibri" w:hAnsi="Calibri"/>
                      <w:color w:val="000000"/>
                    </w:rPr>
                    <w:t>11.40</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pPr>
                    <w:jc w:val="right"/>
                  </w:pPr>
                  <w:r>
                    <w:rPr>
                      <w:rFonts w:ascii="Calibri" w:eastAsia="Calibri" w:hAnsi="Calibri"/>
                      <w:color w:val="000000"/>
                    </w:rPr>
                    <w:t>11.33</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pPr>
                    <w:jc w:val="right"/>
                  </w:pPr>
                  <w:r>
                    <w:rPr>
                      <w:rFonts w:ascii="Calibri" w:eastAsia="Calibri" w:hAnsi="Calibri"/>
                      <w:color w:val="000000"/>
                    </w:rPr>
                    <w:t>11.70</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8"/>
                    <w:gridCol w:w="179"/>
                  </w:tblGrid>
                  <w:tr w:rsidR="00C02D66" w:rsidTr="001C1B29">
                    <w:trPr>
                      <w:trHeight w:val="450"/>
                    </w:trPr>
                    <w:tc>
                      <w:tcPr>
                        <w:tcW w:w="211" w:type="dxa"/>
                      </w:tcPr>
                      <w:p w:rsidR="00C02D66" w:rsidRDefault="00C02D66" w:rsidP="00C02D66">
                        <w:pPr>
                          <w:pStyle w:val="EmptyLayoutCell"/>
                        </w:pPr>
                      </w:p>
                    </w:tc>
                    <w:tc>
                      <w:tcPr>
                        <w:tcW w:w="893" w:type="dxa"/>
                        <w:gridSpan w:val="3"/>
                        <w:tcMar>
                          <w:top w:w="0" w:type="dxa"/>
                          <w:left w:w="0" w:type="dxa"/>
                          <w:bottom w:w="0" w:type="dxa"/>
                          <w:right w:w="0" w:type="dxa"/>
                        </w:tcMar>
                      </w:tcPr>
                      <w:p w:rsidR="00C02D66" w:rsidRDefault="00491E85" w:rsidP="00C02D66">
                        <w:r>
                          <w:rPr>
                            <w:noProof/>
                            <w:lang w:val="en-GB" w:eastAsia="en-GB"/>
                          </w:rPr>
                          <w:drawing>
                            <wp:inline distT="0" distB="0" distL="0" distR="0">
                              <wp:extent cx="571500" cy="289560"/>
                              <wp:effectExtent l="19050" t="19050" r="0" b="0"/>
                              <wp:docPr id="10" name="Picture 10"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C02D66" w:rsidTr="001C1B29">
                    <w:trPr>
                      <w:gridAfter w:val="1"/>
                      <w:wAfter w:w="172" w:type="dxa"/>
                      <w:trHeight w:val="204"/>
                    </w:trPr>
                    <w:tc>
                      <w:tcPr>
                        <w:tcW w:w="211" w:type="dxa"/>
                      </w:tcPr>
                      <w:p w:rsidR="00C02D66" w:rsidRDefault="00C02D66" w:rsidP="00C02D66">
                        <w:pPr>
                          <w:pStyle w:val="EmptyLayoutCell"/>
                        </w:pPr>
                      </w:p>
                    </w:tc>
                    <w:tc>
                      <w:tcPr>
                        <w:tcW w:w="60" w:type="dxa"/>
                      </w:tcPr>
                      <w:p w:rsidR="00C02D66" w:rsidRDefault="00C02D66" w:rsidP="00C02D66">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C02D66" w:rsidTr="001C1B29">
                          <w:trPr>
                            <w:trHeight w:val="126"/>
                          </w:trPr>
                          <w:tc>
                            <w:tcPr>
                              <w:tcW w:w="654" w:type="dxa"/>
                              <w:tcMar>
                                <w:top w:w="39" w:type="dxa"/>
                                <w:left w:w="39" w:type="dxa"/>
                                <w:bottom w:w="39" w:type="dxa"/>
                                <w:right w:w="39" w:type="dxa"/>
                              </w:tcMar>
                            </w:tcPr>
                            <w:p w:rsidR="00C02D66" w:rsidRDefault="00C02D66" w:rsidP="00C02D66">
                              <w:pPr>
                                <w:jc w:val="center"/>
                              </w:pPr>
                              <w:r>
                                <w:rPr>
                                  <w:rFonts w:ascii="Calibri" w:eastAsia="Calibri" w:hAnsi="Calibri"/>
                                  <w:color w:val="000000"/>
                                </w:rPr>
                                <w:t>Amber</w:t>
                              </w:r>
                            </w:p>
                          </w:tc>
                        </w:tr>
                      </w:tbl>
                      <w:p w:rsidR="00C02D66" w:rsidRDefault="00C02D66" w:rsidP="00C02D66"/>
                    </w:tc>
                  </w:tr>
                </w:tbl>
                <w:p w:rsidR="00626DF1" w:rsidRDefault="00626DF1">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78"/>
                    <w:gridCol w:w="179"/>
                    <w:gridCol w:w="103"/>
                  </w:tblGrid>
                  <w:tr w:rsidR="00626DF1">
                    <w:trPr>
                      <w:trHeight w:val="36"/>
                    </w:trPr>
                    <w:tc>
                      <w:tcPr>
                        <w:tcW w:w="211" w:type="dxa"/>
                      </w:tcPr>
                      <w:p w:rsidR="00626DF1" w:rsidRDefault="00626DF1">
                        <w:pPr>
                          <w:pStyle w:val="EmptyLayoutCell"/>
                        </w:pPr>
                      </w:p>
                    </w:tc>
                    <w:tc>
                      <w:tcPr>
                        <w:tcW w:w="60" w:type="dxa"/>
                      </w:tcPr>
                      <w:p w:rsidR="00626DF1" w:rsidRDefault="00626DF1">
                        <w:pPr>
                          <w:pStyle w:val="EmptyLayoutCell"/>
                        </w:pPr>
                      </w:p>
                    </w:tc>
                    <w:tc>
                      <w:tcPr>
                        <w:tcW w:w="654" w:type="dxa"/>
                      </w:tcPr>
                      <w:p w:rsidR="00626DF1" w:rsidRDefault="00626DF1">
                        <w:pPr>
                          <w:pStyle w:val="EmptyLayoutCell"/>
                        </w:pPr>
                      </w:p>
                    </w:tc>
                    <w:tc>
                      <w:tcPr>
                        <w:tcW w:w="179" w:type="dxa"/>
                      </w:tcPr>
                      <w:p w:rsidR="00626DF1" w:rsidRDefault="00626DF1">
                        <w:pPr>
                          <w:pStyle w:val="EmptyLayoutCell"/>
                        </w:pPr>
                      </w:p>
                    </w:tc>
                    <w:tc>
                      <w:tcPr>
                        <w:tcW w:w="103" w:type="dxa"/>
                      </w:tcPr>
                      <w:p w:rsidR="00626DF1" w:rsidRDefault="00626DF1">
                        <w:pPr>
                          <w:pStyle w:val="EmptyLayoutCell"/>
                        </w:pPr>
                      </w:p>
                    </w:tc>
                  </w:tr>
                  <w:tr w:rsidR="00626DF1" w:rsidTr="00B233B4">
                    <w:trPr>
                      <w:trHeight w:val="450"/>
                    </w:trPr>
                    <w:tc>
                      <w:tcPr>
                        <w:tcW w:w="211" w:type="dxa"/>
                      </w:tcPr>
                      <w:p w:rsidR="00626DF1" w:rsidRDefault="00626DF1">
                        <w:pPr>
                          <w:pStyle w:val="EmptyLayoutCell"/>
                        </w:pPr>
                      </w:p>
                    </w:tc>
                    <w:tc>
                      <w:tcPr>
                        <w:tcW w:w="893" w:type="dxa"/>
                        <w:gridSpan w:val="3"/>
                        <w:tcMar>
                          <w:top w:w="0" w:type="dxa"/>
                          <w:left w:w="0" w:type="dxa"/>
                          <w:bottom w:w="0" w:type="dxa"/>
                          <w:right w:w="0" w:type="dxa"/>
                        </w:tcMar>
                      </w:tcPr>
                      <w:p w:rsidR="00626DF1" w:rsidRDefault="00491E85">
                        <w:r>
                          <w:rPr>
                            <w:noProof/>
                            <w:lang w:val="en-GB" w:eastAsia="en-GB"/>
                          </w:rPr>
                          <w:drawing>
                            <wp:inline distT="0" distB="0" distL="0" distR="0">
                              <wp:extent cx="571500" cy="289560"/>
                              <wp:effectExtent l="19050" t="19050" r="0" b="0"/>
                              <wp:docPr id="11" name="Picture 11"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626DF1" w:rsidRDefault="00626DF1">
                        <w:pPr>
                          <w:pStyle w:val="EmptyLayoutCell"/>
                        </w:pPr>
                      </w:p>
                    </w:tc>
                  </w:tr>
                  <w:tr w:rsidR="00626DF1">
                    <w:trPr>
                      <w:trHeight w:val="204"/>
                    </w:trPr>
                    <w:tc>
                      <w:tcPr>
                        <w:tcW w:w="211" w:type="dxa"/>
                      </w:tcPr>
                      <w:p w:rsidR="00626DF1" w:rsidRDefault="00626DF1">
                        <w:pPr>
                          <w:pStyle w:val="EmptyLayoutCell"/>
                        </w:pPr>
                      </w:p>
                    </w:tc>
                    <w:tc>
                      <w:tcPr>
                        <w:tcW w:w="60" w:type="dxa"/>
                      </w:tcPr>
                      <w:p w:rsidR="00626DF1" w:rsidRDefault="00626DF1">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626DF1">
                          <w:trPr>
                            <w:trHeight w:val="126"/>
                          </w:trPr>
                          <w:tc>
                            <w:tcPr>
                              <w:tcW w:w="654" w:type="dxa"/>
                              <w:tcMar>
                                <w:top w:w="39" w:type="dxa"/>
                                <w:left w:w="39" w:type="dxa"/>
                                <w:bottom w:w="39" w:type="dxa"/>
                                <w:right w:w="39" w:type="dxa"/>
                              </w:tcMar>
                            </w:tcPr>
                            <w:p w:rsidR="00626DF1" w:rsidRDefault="00626DF1">
                              <w:pPr>
                                <w:jc w:val="center"/>
                              </w:pPr>
                              <w:r>
                                <w:rPr>
                                  <w:rFonts w:ascii="Calibri" w:eastAsia="Calibri" w:hAnsi="Calibri"/>
                                  <w:color w:val="000000"/>
                                </w:rPr>
                                <w:t>Amber</w:t>
                              </w:r>
                            </w:p>
                          </w:tc>
                        </w:tr>
                      </w:tbl>
                      <w:p w:rsidR="00626DF1" w:rsidRDefault="00626DF1"/>
                    </w:tc>
                    <w:tc>
                      <w:tcPr>
                        <w:tcW w:w="179" w:type="dxa"/>
                      </w:tcPr>
                      <w:p w:rsidR="00626DF1" w:rsidRDefault="00626DF1">
                        <w:pPr>
                          <w:pStyle w:val="EmptyLayoutCell"/>
                        </w:pPr>
                      </w:p>
                    </w:tc>
                    <w:tc>
                      <w:tcPr>
                        <w:tcW w:w="103" w:type="dxa"/>
                      </w:tcPr>
                      <w:p w:rsidR="00626DF1" w:rsidRDefault="00626DF1">
                        <w:pPr>
                          <w:pStyle w:val="EmptyLayoutCell"/>
                        </w:pPr>
                      </w:p>
                    </w:tc>
                  </w:tr>
                  <w:tr w:rsidR="00626DF1">
                    <w:trPr>
                      <w:trHeight w:val="75"/>
                    </w:trPr>
                    <w:tc>
                      <w:tcPr>
                        <w:tcW w:w="211" w:type="dxa"/>
                      </w:tcPr>
                      <w:p w:rsidR="00626DF1" w:rsidRDefault="00626DF1">
                        <w:pPr>
                          <w:pStyle w:val="EmptyLayoutCell"/>
                        </w:pPr>
                      </w:p>
                    </w:tc>
                    <w:tc>
                      <w:tcPr>
                        <w:tcW w:w="60" w:type="dxa"/>
                      </w:tcPr>
                      <w:p w:rsidR="00626DF1" w:rsidRDefault="00626DF1">
                        <w:pPr>
                          <w:pStyle w:val="EmptyLayoutCell"/>
                        </w:pPr>
                      </w:p>
                    </w:tc>
                    <w:tc>
                      <w:tcPr>
                        <w:tcW w:w="654" w:type="dxa"/>
                      </w:tcPr>
                      <w:p w:rsidR="00626DF1" w:rsidRDefault="00626DF1">
                        <w:pPr>
                          <w:pStyle w:val="EmptyLayoutCell"/>
                        </w:pPr>
                      </w:p>
                    </w:tc>
                    <w:tc>
                      <w:tcPr>
                        <w:tcW w:w="179" w:type="dxa"/>
                      </w:tcPr>
                      <w:p w:rsidR="00626DF1" w:rsidRDefault="00626DF1">
                        <w:pPr>
                          <w:pStyle w:val="EmptyLayoutCell"/>
                        </w:pPr>
                      </w:p>
                    </w:tc>
                    <w:tc>
                      <w:tcPr>
                        <w:tcW w:w="103" w:type="dxa"/>
                      </w:tcPr>
                      <w:p w:rsidR="00626DF1" w:rsidRDefault="00626DF1">
                        <w:pPr>
                          <w:pStyle w:val="EmptyLayoutCell"/>
                        </w:pPr>
                      </w:p>
                    </w:tc>
                  </w:tr>
                </w:tbl>
                <w:p w:rsidR="00626DF1" w:rsidRDefault="00626DF1"/>
              </w:tc>
            </w:tr>
            <w:tr w:rsidR="00021EB5" w:rsidTr="000A5582">
              <w:trPr>
                <w:trHeight w:val="687"/>
              </w:trPr>
              <w:tc>
                <w:tcPr>
                  <w:tcW w:w="14915" w:type="dxa"/>
                  <w:gridSpan w:val="7"/>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444530" w:rsidRPr="00444530" w:rsidRDefault="00444530" w:rsidP="00444530">
                  <w:pPr>
                    <w:pStyle w:val="EmptyLayoutCell"/>
                    <w:rPr>
                      <w:rFonts w:ascii="Calibri" w:hAnsi="Calibri" w:cs="Calibri"/>
                      <w:sz w:val="20"/>
                    </w:rPr>
                  </w:pPr>
                  <w:r w:rsidRPr="00444530">
                    <w:rPr>
                      <w:rFonts w:ascii="Calibri" w:hAnsi="Calibri" w:cs="Calibri"/>
                      <w:sz w:val="20"/>
                    </w:rPr>
                    <w:lastRenderedPageBreak/>
                    <w:t>For the Academic Year 2019</w:t>
                  </w:r>
                  <w:r w:rsidR="009F5DA5">
                    <w:rPr>
                      <w:rFonts w:ascii="Calibri" w:hAnsi="Calibri" w:cs="Calibri"/>
                      <w:sz w:val="20"/>
                    </w:rPr>
                    <w:t>/</w:t>
                  </w:r>
                  <w:r w:rsidRPr="00444530">
                    <w:rPr>
                      <w:rFonts w:ascii="Calibri" w:hAnsi="Calibri" w:cs="Calibri"/>
                      <w:sz w:val="20"/>
                    </w:rPr>
                    <w:t>20, there were 171 pupils studying Welsh first language from a cohort of 1,509 pupils compared to 166 from a cohort of 1,456 for 2018</w:t>
                  </w:r>
                  <w:r w:rsidR="009F5DA5">
                    <w:rPr>
                      <w:rFonts w:ascii="Calibri" w:hAnsi="Calibri" w:cs="Calibri"/>
                      <w:sz w:val="20"/>
                    </w:rPr>
                    <w:t>/</w:t>
                  </w:r>
                  <w:r w:rsidRPr="00444530">
                    <w:rPr>
                      <w:rFonts w:ascii="Calibri" w:hAnsi="Calibri" w:cs="Calibri"/>
                      <w:sz w:val="20"/>
                    </w:rPr>
                    <w:t>19.</w:t>
                  </w:r>
                </w:p>
                <w:p w:rsidR="00021EB5" w:rsidRPr="0064645D" w:rsidRDefault="00444530" w:rsidP="00444530">
                  <w:pPr>
                    <w:pStyle w:val="EmptyLayoutCell"/>
                    <w:rPr>
                      <w:rFonts w:ascii="Calibri" w:hAnsi="Calibri" w:cs="Calibri"/>
                      <w:sz w:val="20"/>
                    </w:rPr>
                  </w:pPr>
                  <w:r>
                    <w:rPr>
                      <w:rFonts w:ascii="Calibri" w:hAnsi="Calibri" w:cs="Calibri"/>
                      <w:sz w:val="20"/>
                    </w:rPr>
                    <w:t xml:space="preserve">Whilst the overall percentage has dropped marginally from the previous year, the number of </w:t>
                  </w:r>
                  <w:r w:rsidRPr="00444530">
                    <w:rPr>
                      <w:rFonts w:ascii="Calibri" w:hAnsi="Calibri" w:cs="Calibri"/>
                      <w:sz w:val="20"/>
                    </w:rPr>
                    <w:t>pupils studying Welsh as a first language</w:t>
                  </w:r>
                  <w:r>
                    <w:rPr>
                      <w:rFonts w:ascii="Calibri" w:hAnsi="Calibri" w:cs="Calibri"/>
                      <w:sz w:val="20"/>
                    </w:rPr>
                    <w:t xml:space="preserve"> has increased slightly</w:t>
                  </w:r>
                  <w:r w:rsidRPr="00444530">
                    <w:rPr>
                      <w:rFonts w:ascii="Calibri" w:hAnsi="Calibri" w:cs="Calibri"/>
                      <w:sz w:val="20"/>
                    </w:rPr>
                    <w:t>. The figure is likely to rise steadily for the next 4 years</w:t>
                  </w:r>
                  <w:r w:rsidR="00A9068C">
                    <w:rPr>
                      <w:rFonts w:ascii="Calibri" w:hAnsi="Calibri" w:cs="Calibri"/>
                      <w:sz w:val="20"/>
                    </w:rPr>
                    <w:t>.</w:t>
                  </w:r>
                </w:p>
                <w:p w:rsidR="002E763B" w:rsidRPr="0064645D" w:rsidRDefault="002E763B">
                  <w:pPr>
                    <w:pStyle w:val="EmptyLayoutCell"/>
                    <w:rPr>
                      <w:rFonts w:ascii="Calibri" w:hAnsi="Calibri" w:cs="Calibri"/>
                      <w:sz w:val="20"/>
                    </w:rPr>
                  </w:pPr>
                </w:p>
              </w:tc>
            </w:tr>
            <w:tr w:rsidR="00143D39" w:rsidTr="000E6659">
              <w:trPr>
                <w:trHeight w:val="654"/>
              </w:trPr>
              <w:tc>
                <w:tcPr>
                  <w:tcW w:w="800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143D39" w:rsidRDefault="00143D39" w:rsidP="00F6672C">
                  <w:r>
                    <w:rPr>
                      <w:rFonts w:ascii="Calibri" w:eastAsia="Calibri" w:hAnsi="Calibri"/>
                      <w:b/>
                      <w:color w:val="FFFFFF"/>
                      <w:sz w:val="24"/>
                    </w:rPr>
                    <w:t>Performance Indicator</w:t>
                  </w:r>
                </w:p>
              </w:tc>
              <w:tc>
                <w:tcPr>
                  <w:tcW w:w="1041"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143D39" w:rsidRDefault="00143D39" w:rsidP="00F6672C">
                  <w:pPr>
                    <w:jc w:val="right"/>
                  </w:pPr>
                  <w:r>
                    <w:rPr>
                      <w:rFonts w:ascii="Calibri" w:eastAsia="Calibri" w:hAnsi="Calibri"/>
                      <w:b/>
                      <w:color w:val="FFFFFF"/>
                      <w:sz w:val="24"/>
                    </w:rPr>
                    <w:t>Actual 18/19</w:t>
                  </w:r>
                </w:p>
              </w:tc>
              <w:tc>
                <w:tcPr>
                  <w:tcW w:w="104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143D39" w:rsidRDefault="00143D39" w:rsidP="00F6672C">
                  <w:pPr>
                    <w:jc w:val="right"/>
                  </w:pPr>
                  <w:r>
                    <w:rPr>
                      <w:rFonts w:ascii="Calibri" w:eastAsia="Calibri" w:hAnsi="Calibri"/>
                      <w:b/>
                      <w:color w:val="FFFFFF"/>
                      <w:sz w:val="24"/>
                    </w:rPr>
                    <w:t>Actual 19/20</w:t>
                  </w:r>
                </w:p>
              </w:tc>
              <w:tc>
                <w:tcPr>
                  <w:tcW w:w="992"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143D39" w:rsidRDefault="00143D39" w:rsidP="00F6672C">
                  <w:pPr>
                    <w:jc w:val="right"/>
                  </w:pPr>
                  <w:r>
                    <w:rPr>
                      <w:rFonts w:ascii="Calibri" w:eastAsia="Calibri" w:hAnsi="Calibri"/>
                      <w:b/>
                      <w:color w:val="FFFFFF"/>
                      <w:sz w:val="24"/>
                    </w:rPr>
                    <w:t>Actual 20/21</w:t>
                  </w:r>
                </w:p>
              </w:tc>
              <w:tc>
                <w:tcPr>
                  <w:tcW w:w="9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143D39" w:rsidRDefault="00143D39" w:rsidP="00F6672C">
                  <w:pPr>
                    <w:jc w:val="right"/>
                  </w:pPr>
                  <w:r>
                    <w:rPr>
                      <w:rFonts w:ascii="Calibri" w:eastAsia="Calibri" w:hAnsi="Calibri"/>
                      <w:b/>
                      <w:color w:val="FFFFFF"/>
                      <w:sz w:val="24"/>
                    </w:rPr>
                    <w:t>Target 20/21</w:t>
                  </w:r>
                </w:p>
              </w:tc>
              <w:tc>
                <w:tcPr>
                  <w:tcW w:w="1417" w:type="dxa"/>
                  <w:tcBorders>
                    <w:top w:val="single" w:sz="7" w:space="0" w:color="000000"/>
                    <w:left w:val="single" w:sz="7" w:space="0" w:color="000000"/>
                    <w:bottom w:val="single" w:sz="7" w:space="0" w:color="000000"/>
                    <w:right w:val="single" w:sz="7" w:space="0" w:color="000000"/>
                  </w:tcBorders>
                  <w:shd w:val="clear" w:color="auto" w:fill="676767"/>
                </w:tcPr>
                <w:p w:rsidR="00143D39" w:rsidRDefault="00143D39" w:rsidP="00F6672C">
                  <w:pPr>
                    <w:jc w:val="center"/>
                    <w:rPr>
                      <w:rFonts w:ascii="Calibri" w:eastAsia="Calibri" w:hAnsi="Calibri"/>
                      <w:b/>
                      <w:color w:val="FFFFFF"/>
                      <w:sz w:val="24"/>
                    </w:rPr>
                  </w:pPr>
                  <w:r>
                    <w:rPr>
                      <w:rFonts w:ascii="Calibri" w:eastAsia="Calibri" w:hAnsi="Calibri"/>
                      <w:b/>
                      <w:color w:val="FFFFFF"/>
                      <w:sz w:val="24"/>
                    </w:rPr>
                    <w:t>RAG</w:t>
                  </w:r>
                </w:p>
                <w:p w:rsidR="00143D39" w:rsidRDefault="00143D39" w:rsidP="00F6672C">
                  <w:pPr>
                    <w:jc w:val="center"/>
                    <w:rPr>
                      <w:rFonts w:ascii="Calibri" w:eastAsia="Calibri" w:hAnsi="Calibri"/>
                      <w:b/>
                      <w:color w:val="FFFFFF"/>
                      <w:sz w:val="24"/>
                    </w:rPr>
                  </w:pPr>
                  <w:r>
                    <w:rPr>
                      <w:rFonts w:ascii="Calibri" w:eastAsia="Calibri" w:hAnsi="Calibri"/>
                      <w:b/>
                      <w:color w:val="FFFFFF"/>
                      <w:sz w:val="24"/>
                    </w:rPr>
                    <w:t xml:space="preserve">Against </w:t>
                  </w:r>
                </w:p>
                <w:p w:rsidR="00143D39" w:rsidRDefault="00143D39" w:rsidP="00F6672C">
                  <w:pPr>
                    <w:jc w:val="center"/>
                    <w:rPr>
                      <w:rFonts w:ascii="Calibri" w:eastAsia="Calibri" w:hAnsi="Calibri"/>
                      <w:b/>
                      <w:color w:val="FFFFFF"/>
                      <w:sz w:val="24"/>
                    </w:rPr>
                  </w:pPr>
                  <w:r>
                    <w:rPr>
                      <w:rFonts w:ascii="Calibri" w:eastAsia="Calibri" w:hAnsi="Calibri"/>
                      <w:b/>
                      <w:color w:val="FFFFFF"/>
                      <w:sz w:val="24"/>
                    </w:rPr>
                    <w:t xml:space="preserve">19/20 </w:t>
                  </w:r>
                </w:p>
                <w:p w:rsidR="00143D39" w:rsidRDefault="00143D39" w:rsidP="00F6672C">
                  <w:pPr>
                    <w:jc w:val="center"/>
                  </w:pPr>
                  <w:r>
                    <w:rPr>
                      <w:rFonts w:ascii="Calibri" w:eastAsia="Calibri" w:hAnsi="Calibri"/>
                      <w:b/>
                      <w:color w:val="FFFFFF"/>
                      <w:sz w:val="24"/>
                    </w:rPr>
                    <w:t>Actual</w:t>
                  </w:r>
                </w:p>
              </w:tc>
              <w:tc>
                <w:tcPr>
                  <w:tcW w:w="1416"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143D39" w:rsidRDefault="00143D39" w:rsidP="00F6672C">
                  <w:pPr>
                    <w:jc w:val="center"/>
                    <w:rPr>
                      <w:rFonts w:ascii="Calibri" w:eastAsia="Calibri" w:hAnsi="Calibri"/>
                      <w:b/>
                      <w:color w:val="FFFFFF"/>
                      <w:sz w:val="24"/>
                    </w:rPr>
                  </w:pPr>
                  <w:r>
                    <w:rPr>
                      <w:rFonts w:ascii="Calibri" w:eastAsia="Calibri" w:hAnsi="Calibri"/>
                      <w:b/>
                      <w:color w:val="FFFFFF"/>
                      <w:sz w:val="24"/>
                    </w:rPr>
                    <w:t>RAG</w:t>
                  </w:r>
                </w:p>
                <w:p w:rsidR="00143D39" w:rsidRDefault="00143D39" w:rsidP="00F6672C">
                  <w:pPr>
                    <w:jc w:val="center"/>
                    <w:rPr>
                      <w:rFonts w:ascii="Calibri" w:eastAsia="Calibri" w:hAnsi="Calibri"/>
                      <w:b/>
                      <w:color w:val="FFFFFF"/>
                      <w:sz w:val="24"/>
                    </w:rPr>
                  </w:pPr>
                  <w:r>
                    <w:rPr>
                      <w:rFonts w:ascii="Calibri" w:eastAsia="Calibri" w:hAnsi="Calibri"/>
                      <w:b/>
                      <w:color w:val="FFFFFF"/>
                      <w:sz w:val="24"/>
                    </w:rPr>
                    <w:t xml:space="preserve">Against </w:t>
                  </w:r>
                </w:p>
                <w:p w:rsidR="00143D39" w:rsidRDefault="00143D39" w:rsidP="00F6672C">
                  <w:pPr>
                    <w:jc w:val="center"/>
                    <w:rPr>
                      <w:rFonts w:ascii="Calibri" w:eastAsia="Calibri" w:hAnsi="Calibri"/>
                      <w:b/>
                      <w:color w:val="FFFFFF"/>
                      <w:sz w:val="24"/>
                    </w:rPr>
                  </w:pPr>
                  <w:r>
                    <w:rPr>
                      <w:rFonts w:ascii="Calibri" w:eastAsia="Calibri" w:hAnsi="Calibri"/>
                      <w:b/>
                      <w:color w:val="FFFFFF"/>
                      <w:sz w:val="24"/>
                    </w:rPr>
                    <w:t xml:space="preserve">20/21 </w:t>
                  </w:r>
                </w:p>
                <w:p w:rsidR="00143D39" w:rsidRDefault="00143D39" w:rsidP="00F6672C">
                  <w:pPr>
                    <w:jc w:val="center"/>
                  </w:pPr>
                  <w:r>
                    <w:rPr>
                      <w:rFonts w:ascii="Calibri" w:eastAsia="Calibri" w:hAnsi="Calibri"/>
                      <w:b/>
                      <w:color w:val="FFFFFF"/>
                      <w:sz w:val="24"/>
                    </w:rPr>
                    <w:t>target</w:t>
                  </w:r>
                </w:p>
              </w:tc>
            </w:tr>
            <w:tr w:rsidR="007F6456"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F6456" w:rsidRDefault="007F6456" w:rsidP="007F6456">
                  <w:r>
                    <w:rPr>
                      <w:rFonts w:ascii="Calibri" w:eastAsia="Calibri" w:hAnsi="Calibri"/>
                      <w:color w:val="000000"/>
                    </w:rPr>
                    <w:t xml:space="preserve">CP/009 - </w:t>
                  </w:r>
                  <w:r w:rsidRPr="00155D1C">
                    <w:rPr>
                      <w:rFonts w:ascii="Calibri" w:eastAsia="Calibri" w:hAnsi="Calibri"/>
                      <w:b/>
                      <w:color w:val="FF0000"/>
                    </w:rPr>
                    <w:t>PAM/029</w:t>
                  </w:r>
                  <w:r>
                    <w:rPr>
                      <w:rFonts w:ascii="Calibri" w:eastAsia="Calibri" w:hAnsi="Calibri"/>
                      <w:color w:val="000000"/>
                    </w:rPr>
                    <w:t xml:space="preserve"> - Measure 33 - Percentage of children in care who had to move 3 or more times</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F6456" w:rsidRDefault="007F6456" w:rsidP="007F6456">
                  <w:pPr>
                    <w:jc w:val="right"/>
                  </w:pPr>
                  <w:r>
                    <w:rPr>
                      <w:rFonts w:ascii="Calibri" w:eastAsia="Calibri" w:hAnsi="Calibri"/>
                      <w:color w:val="000000"/>
                    </w:rPr>
                    <w:t>7.44</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F6456" w:rsidRDefault="007F6456" w:rsidP="007F6456">
                  <w:pPr>
                    <w:jc w:val="right"/>
                  </w:pPr>
                  <w:r>
                    <w:rPr>
                      <w:rFonts w:ascii="Calibri" w:eastAsia="Calibri" w:hAnsi="Calibri"/>
                      <w:color w:val="000000"/>
                    </w:rPr>
                    <w:t>7.77</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F6456" w:rsidRDefault="007F6456" w:rsidP="007F6456"/>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F6456" w:rsidRDefault="007F6456" w:rsidP="007F6456">
                  <w:pPr>
                    <w:jc w:val="right"/>
                  </w:pPr>
                  <w:r>
                    <w:rPr>
                      <w:rFonts w:ascii="Calibri" w:eastAsia="Calibri" w:hAnsi="Calibri"/>
                      <w:color w:val="000000"/>
                    </w:rPr>
                    <w:t>7.50</w:t>
                  </w:r>
                </w:p>
              </w:tc>
              <w:tc>
                <w:tcPr>
                  <w:tcW w:w="1417" w:type="dxa"/>
                  <w:tcBorders>
                    <w:top w:val="single" w:sz="7" w:space="0" w:color="000000"/>
                    <w:left w:val="single" w:sz="7" w:space="0" w:color="000000"/>
                    <w:bottom w:val="single" w:sz="7" w:space="0" w:color="000000"/>
                  </w:tcBorders>
                  <w:shd w:val="clear" w:color="auto" w:fill="F2F2F2"/>
                </w:tcPr>
                <w:p w:rsidR="007F6456" w:rsidRDefault="007F6456" w:rsidP="007F6456">
                  <w:pPr>
                    <w:jc w:val="center"/>
                  </w:pPr>
                  <w:r>
                    <w:t>N/a</w:t>
                  </w: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7F6456" w:rsidRDefault="007F6456" w:rsidP="007F6456">
                  <w:pPr>
                    <w:jc w:val="center"/>
                  </w:pPr>
                  <w:r>
                    <w:t>N/a</w:t>
                  </w:r>
                </w:p>
              </w:tc>
            </w:tr>
            <w:tr w:rsidR="00B233B4"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276443" w:rsidRDefault="00D56409" w:rsidP="002E763B">
                  <w:pPr>
                    <w:rPr>
                      <w:rFonts w:ascii="Calibri" w:eastAsia="Calibri" w:hAnsi="Calibri"/>
                      <w:color w:val="000000"/>
                    </w:rPr>
                  </w:pPr>
                  <w:r>
                    <w:rPr>
                      <w:rFonts w:ascii="Calibri" w:eastAsia="Calibri" w:hAnsi="Calibri"/>
                      <w:color w:val="000000"/>
                    </w:rPr>
                    <w:t xml:space="preserve">This information is populated by Welsh Government from the </w:t>
                  </w:r>
                  <w:r w:rsidR="00DB31F2">
                    <w:rPr>
                      <w:rFonts w:ascii="Calibri" w:eastAsia="Calibri" w:hAnsi="Calibri"/>
                      <w:color w:val="000000"/>
                    </w:rPr>
                    <w:t>Looked After Child (</w:t>
                  </w:r>
                  <w:r>
                    <w:rPr>
                      <w:rFonts w:ascii="Calibri" w:eastAsia="Calibri" w:hAnsi="Calibri"/>
                      <w:color w:val="000000"/>
                    </w:rPr>
                    <w:t>LAC</w:t>
                  </w:r>
                  <w:ins w:id="3" w:author="Pamela Chivers" w:date="2021-09-08T11:40:00Z">
                    <w:r w:rsidR="00DB31F2">
                      <w:rPr>
                        <w:rFonts w:ascii="Calibri" w:eastAsia="Calibri" w:hAnsi="Calibri"/>
                        <w:color w:val="000000"/>
                      </w:rPr>
                      <w:t>)</w:t>
                    </w:r>
                  </w:ins>
                  <w:r>
                    <w:rPr>
                      <w:rFonts w:ascii="Calibri" w:eastAsia="Calibri" w:hAnsi="Calibri"/>
                      <w:color w:val="000000"/>
                    </w:rPr>
                    <w:t xml:space="preserve"> Census later in the year</w:t>
                  </w:r>
                  <w:r w:rsidR="00A5766D">
                    <w:rPr>
                      <w:rFonts w:ascii="Calibri" w:eastAsia="Calibri" w:hAnsi="Calibri"/>
                      <w:color w:val="000000"/>
                    </w:rPr>
                    <w:t xml:space="preserve"> (2021), therefore no data is available at the time of producing this report.</w:t>
                  </w:r>
                </w:p>
                <w:p w:rsidR="00FA769C" w:rsidRDefault="00FA769C" w:rsidP="002E763B"/>
              </w:tc>
            </w:tr>
            <w:tr w:rsidR="00626DF1"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r>
                    <w:rPr>
                      <w:rFonts w:ascii="Calibri" w:eastAsia="Calibri" w:hAnsi="Calibri"/>
                      <w:color w:val="000000"/>
                    </w:rPr>
                    <w:t xml:space="preserve">CP/011 - </w:t>
                  </w:r>
                  <w:r w:rsidRPr="00155D1C">
                    <w:rPr>
                      <w:rFonts w:ascii="Calibri" w:eastAsia="Calibri" w:hAnsi="Calibri"/>
                      <w:b/>
                      <w:color w:val="FF0000"/>
                    </w:rPr>
                    <w:t>PAM/028</w:t>
                  </w:r>
                  <w:r>
                    <w:rPr>
                      <w:rFonts w:ascii="Calibri" w:eastAsia="Calibri" w:hAnsi="Calibri"/>
                      <w:color w:val="000000"/>
                    </w:rPr>
                    <w:t xml:space="preserve"> - Measure 24 - Percentage of child assessments completed on time</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pPr>
                    <w:jc w:val="right"/>
                  </w:pPr>
                  <w:r>
                    <w:rPr>
                      <w:rFonts w:ascii="Calibri" w:eastAsia="Calibri" w:hAnsi="Calibri"/>
                      <w:color w:val="000000"/>
                    </w:rPr>
                    <w:t>94.93</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pPr>
                    <w:jc w:val="right"/>
                  </w:pPr>
                  <w:r>
                    <w:rPr>
                      <w:rFonts w:ascii="Calibri" w:eastAsia="Calibri" w:hAnsi="Calibri"/>
                      <w:color w:val="000000"/>
                    </w:rPr>
                    <w:t>98.76</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pPr>
                    <w:jc w:val="right"/>
                  </w:pPr>
                  <w:r>
                    <w:rPr>
                      <w:rFonts w:ascii="Calibri" w:eastAsia="Calibri" w:hAnsi="Calibri"/>
                      <w:color w:val="000000"/>
                    </w:rPr>
                    <w:t>97.71</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pPr>
                    <w:jc w:val="right"/>
                  </w:pPr>
                  <w:r>
                    <w:rPr>
                      <w:rFonts w:ascii="Calibri" w:eastAsia="Calibri" w:hAnsi="Calibri"/>
                      <w:color w:val="000000"/>
                    </w:rPr>
                    <w:t>94.00</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8"/>
                    <w:gridCol w:w="179"/>
                  </w:tblGrid>
                  <w:tr w:rsidR="00C02D66" w:rsidTr="001C1B29">
                    <w:trPr>
                      <w:trHeight w:val="450"/>
                    </w:trPr>
                    <w:tc>
                      <w:tcPr>
                        <w:tcW w:w="211" w:type="dxa"/>
                      </w:tcPr>
                      <w:p w:rsidR="00C02D66" w:rsidRDefault="00C02D66" w:rsidP="00C02D66">
                        <w:pPr>
                          <w:pStyle w:val="EmptyLayoutCell"/>
                        </w:pPr>
                      </w:p>
                    </w:tc>
                    <w:tc>
                      <w:tcPr>
                        <w:tcW w:w="893" w:type="dxa"/>
                        <w:gridSpan w:val="3"/>
                        <w:tcMar>
                          <w:top w:w="0" w:type="dxa"/>
                          <w:left w:w="0" w:type="dxa"/>
                          <w:bottom w:w="0" w:type="dxa"/>
                          <w:right w:w="0" w:type="dxa"/>
                        </w:tcMar>
                      </w:tcPr>
                      <w:p w:rsidR="00C02D66" w:rsidRDefault="00491E85" w:rsidP="00C02D66">
                        <w:r>
                          <w:rPr>
                            <w:noProof/>
                            <w:lang w:val="en-GB" w:eastAsia="en-GB"/>
                          </w:rPr>
                          <w:drawing>
                            <wp:inline distT="0" distB="0" distL="0" distR="0">
                              <wp:extent cx="571500" cy="289560"/>
                              <wp:effectExtent l="19050" t="19050" r="0" b="0"/>
                              <wp:docPr id="12" name="Picture 12"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C02D66" w:rsidTr="001C1B29">
                    <w:trPr>
                      <w:gridAfter w:val="1"/>
                      <w:wAfter w:w="172" w:type="dxa"/>
                      <w:trHeight w:val="204"/>
                    </w:trPr>
                    <w:tc>
                      <w:tcPr>
                        <w:tcW w:w="211" w:type="dxa"/>
                      </w:tcPr>
                      <w:p w:rsidR="00C02D66" w:rsidRDefault="00C02D66" w:rsidP="00C02D66">
                        <w:pPr>
                          <w:pStyle w:val="EmptyLayoutCell"/>
                        </w:pPr>
                      </w:p>
                    </w:tc>
                    <w:tc>
                      <w:tcPr>
                        <w:tcW w:w="60" w:type="dxa"/>
                      </w:tcPr>
                      <w:p w:rsidR="00C02D66" w:rsidRDefault="00C02D66" w:rsidP="00C02D66">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C02D66" w:rsidTr="001C1B29">
                          <w:trPr>
                            <w:trHeight w:val="126"/>
                          </w:trPr>
                          <w:tc>
                            <w:tcPr>
                              <w:tcW w:w="654" w:type="dxa"/>
                              <w:tcMar>
                                <w:top w:w="39" w:type="dxa"/>
                                <w:left w:w="39" w:type="dxa"/>
                                <w:bottom w:w="39" w:type="dxa"/>
                                <w:right w:w="39" w:type="dxa"/>
                              </w:tcMar>
                            </w:tcPr>
                            <w:p w:rsidR="00C02D66" w:rsidRDefault="00C02D66" w:rsidP="00C02D66">
                              <w:pPr>
                                <w:jc w:val="center"/>
                              </w:pPr>
                              <w:r>
                                <w:rPr>
                                  <w:rFonts w:ascii="Calibri" w:eastAsia="Calibri" w:hAnsi="Calibri"/>
                                  <w:color w:val="000000"/>
                                </w:rPr>
                                <w:t>Amber</w:t>
                              </w:r>
                            </w:p>
                          </w:tc>
                        </w:tr>
                      </w:tbl>
                      <w:p w:rsidR="00C02D66" w:rsidRDefault="00C02D66" w:rsidP="00C02D66"/>
                    </w:tc>
                  </w:tr>
                </w:tbl>
                <w:p w:rsidR="00626DF1" w:rsidRDefault="00626DF1">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73"/>
                    <w:gridCol w:w="179"/>
                    <w:gridCol w:w="103"/>
                  </w:tblGrid>
                  <w:tr w:rsidR="00626DF1">
                    <w:trPr>
                      <w:trHeight w:val="36"/>
                    </w:trPr>
                    <w:tc>
                      <w:tcPr>
                        <w:tcW w:w="211" w:type="dxa"/>
                      </w:tcPr>
                      <w:p w:rsidR="00626DF1" w:rsidRDefault="00626DF1">
                        <w:pPr>
                          <w:pStyle w:val="EmptyLayoutCell"/>
                        </w:pPr>
                      </w:p>
                    </w:tc>
                    <w:tc>
                      <w:tcPr>
                        <w:tcW w:w="60" w:type="dxa"/>
                      </w:tcPr>
                      <w:p w:rsidR="00626DF1" w:rsidRDefault="00626DF1">
                        <w:pPr>
                          <w:pStyle w:val="EmptyLayoutCell"/>
                        </w:pPr>
                      </w:p>
                    </w:tc>
                    <w:tc>
                      <w:tcPr>
                        <w:tcW w:w="654" w:type="dxa"/>
                      </w:tcPr>
                      <w:p w:rsidR="00626DF1" w:rsidRDefault="00626DF1">
                        <w:pPr>
                          <w:pStyle w:val="EmptyLayoutCell"/>
                        </w:pPr>
                      </w:p>
                    </w:tc>
                    <w:tc>
                      <w:tcPr>
                        <w:tcW w:w="179" w:type="dxa"/>
                      </w:tcPr>
                      <w:p w:rsidR="00626DF1" w:rsidRDefault="00626DF1">
                        <w:pPr>
                          <w:pStyle w:val="EmptyLayoutCell"/>
                        </w:pPr>
                      </w:p>
                    </w:tc>
                    <w:tc>
                      <w:tcPr>
                        <w:tcW w:w="103" w:type="dxa"/>
                      </w:tcPr>
                      <w:p w:rsidR="00626DF1" w:rsidRDefault="00626DF1">
                        <w:pPr>
                          <w:pStyle w:val="EmptyLayoutCell"/>
                        </w:pPr>
                      </w:p>
                    </w:tc>
                  </w:tr>
                  <w:tr w:rsidR="00626DF1" w:rsidTr="00B233B4">
                    <w:trPr>
                      <w:trHeight w:val="450"/>
                    </w:trPr>
                    <w:tc>
                      <w:tcPr>
                        <w:tcW w:w="211" w:type="dxa"/>
                      </w:tcPr>
                      <w:p w:rsidR="00626DF1" w:rsidRDefault="00626DF1">
                        <w:pPr>
                          <w:pStyle w:val="EmptyLayoutCell"/>
                        </w:pPr>
                      </w:p>
                    </w:tc>
                    <w:tc>
                      <w:tcPr>
                        <w:tcW w:w="893" w:type="dxa"/>
                        <w:gridSpan w:val="3"/>
                        <w:tcMar>
                          <w:top w:w="0" w:type="dxa"/>
                          <w:left w:w="0" w:type="dxa"/>
                          <w:bottom w:w="0" w:type="dxa"/>
                          <w:right w:w="0" w:type="dxa"/>
                        </w:tcMar>
                      </w:tcPr>
                      <w:p w:rsidR="00626DF1" w:rsidRDefault="00491E85">
                        <w:r>
                          <w:rPr>
                            <w:noProof/>
                            <w:lang w:val="en-GB" w:eastAsia="en-GB"/>
                          </w:rPr>
                          <w:drawing>
                            <wp:inline distT="0" distB="0" distL="0" distR="0">
                              <wp:extent cx="571500" cy="289560"/>
                              <wp:effectExtent l="19050" t="19050" r="0" b="0"/>
                              <wp:docPr id="13" name="Picture 13"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626DF1" w:rsidRDefault="00626DF1">
                        <w:pPr>
                          <w:pStyle w:val="EmptyLayoutCell"/>
                        </w:pPr>
                      </w:p>
                    </w:tc>
                  </w:tr>
                  <w:tr w:rsidR="00626DF1">
                    <w:trPr>
                      <w:trHeight w:val="204"/>
                    </w:trPr>
                    <w:tc>
                      <w:tcPr>
                        <w:tcW w:w="211" w:type="dxa"/>
                      </w:tcPr>
                      <w:p w:rsidR="00626DF1" w:rsidRDefault="00626DF1">
                        <w:pPr>
                          <w:pStyle w:val="EmptyLayoutCell"/>
                        </w:pPr>
                      </w:p>
                    </w:tc>
                    <w:tc>
                      <w:tcPr>
                        <w:tcW w:w="60" w:type="dxa"/>
                      </w:tcPr>
                      <w:p w:rsidR="00626DF1" w:rsidRDefault="00626DF1">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626DF1">
                          <w:trPr>
                            <w:trHeight w:val="126"/>
                          </w:trPr>
                          <w:tc>
                            <w:tcPr>
                              <w:tcW w:w="654" w:type="dxa"/>
                              <w:tcMar>
                                <w:top w:w="39" w:type="dxa"/>
                                <w:left w:w="39" w:type="dxa"/>
                                <w:bottom w:w="39" w:type="dxa"/>
                                <w:right w:w="39" w:type="dxa"/>
                              </w:tcMar>
                            </w:tcPr>
                            <w:p w:rsidR="00626DF1" w:rsidRDefault="00626DF1">
                              <w:pPr>
                                <w:jc w:val="center"/>
                              </w:pPr>
                              <w:r>
                                <w:rPr>
                                  <w:rFonts w:ascii="Calibri" w:eastAsia="Calibri" w:hAnsi="Calibri"/>
                                  <w:color w:val="000000"/>
                                </w:rPr>
                                <w:t>Green</w:t>
                              </w:r>
                            </w:p>
                          </w:tc>
                        </w:tr>
                      </w:tbl>
                      <w:p w:rsidR="00626DF1" w:rsidRDefault="00626DF1"/>
                    </w:tc>
                    <w:tc>
                      <w:tcPr>
                        <w:tcW w:w="179" w:type="dxa"/>
                      </w:tcPr>
                      <w:p w:rsidR="00626DF1" w:rsidRDefault="00626DF1">
                        <w:pPr>
                          <w:pStyle w:val="EmptyLayoutCell"/>
                        </w:pPr>
                      </w:p>
                    </w:tc>
                    <w:tc>
                      <w:tcPr>
                        <w:tcW w:w="103" w:type="dxa"/>
                      </w:tcPr>
                      <w:p w:rsidR="00626DF1" w:rsidRDefault="00626DF1">
                        <w:pPr>
                          <w:pStyle w:val="EmptyLayoutCell"/>
                        </w:pPr>
                      </w:p>
                    </w:tc>
                  </w:tr>
                  <w:tr w:rsidR="00626DF1">
                    <w:trPr>
                      <w:trHeight w:val="75"/>
                    </w:trPr>
                    <w:tc>
                      <w:tcPr>
                        <w:tcW w:w="211" w:type="dxa"/>
                      </w:tcPr>
                      <w:p w:rsidR="00626DF1" w:rsidRDefault="00626DF1">
                        <w:pPr>
                          <w:pStyle w:val="EmptyLayoutCell"/>
                        </w:pPr>
                      </w:p>
                    </w:tc>
                    <w:tc>
                      <w:tcPr>
                        <w:tcW w:w="60" w:type="dxa"/>
                      </w:tcPr>
                      <w:p w:rsidR="00626DF1" w:rsidRDefault="00626DF1">
                        <w:pPr>
                          <w:pStyle w:val="EmptyLayoutCell"/>
                        </w:pPr>
                      </w:p>
                    </w:tc>
                    <w:tc>
                      <w:tcPr>
                        <w:tcW w:w="654" w:type="dxa"/>
                      </w:tcPr>
                      <w:p w:rsidR="00626DF1" w:rsidRDefault="00626DF1">
                        <w:pPr>
                          <w:pStyle w:val="EmptyLayoutCell"/>
                        </w:pPr>
                      </w:p>
                    </w:tc>
                    <w:tc>
                      <w:tcPr>
                        <w:tcW w:w="179" w:type="dxa"/>
                      </w:tcPr>
                      <w:p w:rsidR="00626DF1" w:rsidRDefault="00626DF1">
                        <w:pPr>
                          <w:pStyle w:val="EmptyLayoutCell"/>
                        </w:pPr>
                      </w:p>
                    </w:tc>
                    <w:tc>
                      <w:tcPr>
                        <w:tcW w:w="103" w:type="dxa"/>
                      </w:tcPr>
                      <w:p w:rsidR="00626DF1" w:rsidRDefault="00626DF1">
                        <w:pPr>
                          <w:pStyle w:val="EmptyLayoutCell"/>
                        </w:pPr>
                      </w:p>
                    </w:tc>
                  </w:tr>
                </w:tbl>
                <w:p w:rsidR="00626DF1" w:rsidRDefault="00626DF1"/>
              </w:tc>
            </w:tr>
            <w:tr w:rsidR="00B233B4"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2E763B" w:rsidRDefault="00D56409" w:rsidP="002E763B">
                  <w:r w:rsidRPr="00995412">
                    <w:rPr>
                      <w:rFonts w:ascii="Calibri" w:eastAsia="Calibri" w:hAnsi="Calibri" w:cs="Calibri"/>
                      <w:color w:val="000000"/>
                    </w:rPr>
                    <w:t>2</w:t>
                  </w:r>
                  <w:r w:rsidR="00276443" w:rsidRPr="00995412">
                    <w:rPr>
                      <w:rFonts w:ascii="Calibri" w:eastAsia="Calibri" w:hAnsi="Calibri" w:cs="Calibri"/>
                      <w:color w:val="000000"/>
                    </w:rPr>
                    <w:t>,</w:t>
                  </w:r>
                  <w:r w:rsidRPr="00995412">
                    <w:rPr>
                      <w:rFonts w:ascii="Calibri" w:eastAsia="Calibri" w:hAnsi="Calibri" w:cs="Calibri"/>
                      <w:color w:val="000000"/>
                    </w:rPr>
                    <w:t>608 out of 2</w:t>
                  </w:r>
                  <w:r w:rsidR="00276443" w:rsidRPr="00995412">
                    <w:rPr>
                      <w:rFonts w:ascii="Calibri" w:eastAsia="Calibri" w:hAnsi="Calibri" w:cs="Calibri"/>
                      <w:color w:val="000000"/>
                    </w:rPr>
                    <w:t>,</w:t>
                  </w:r>
                  <w:r w:rsidRPr="00995412">
                    <w:rPr>
                      <w:rFonts w:ascii="Calibri" w:eastAsia="Calibri" w:hAnsi="Calibri" w:cs="Calibri"/>
                      <w:color w:val="000000"/>
                    </w:rPr>
                    <w:t xml:space="preserve">669 </w:t>
                  </w:r>
                  <w:r w:rsidR="00276443" w:rsidRPr="00995412">
                    <w:rPr>
                      <w:rFonts w:ascii="Calibri" w:eastAsia="Calibri" w:hAnsi="Calibri" w:cs="Calibri"/>
                      <w:color w:val="000000"/>
                    </w:rPr>
                    <w:t>for</w:t>
                  </w:r>
                  <w:r w:rsidRPr="00995412">
                    <w:rPr>
                      <w:rFonts w:ascii="Calibri" w:eastAsia="Calibri" w:hAnsi="Calibri" w:cs="Calibri"/>
                      <w:color w:val="000000"/>
                    </w:rPr>
                    <w:t xml:space="preserve"> </w:t>
                  </w:r>
                  <w:r w:rsidR="00276443" w:rsidRPr="00995412">
                    <w:rPr>
                      <w:rFonts w:ascii="Calibri" w:eastAsia="Calibri" w:hAnsi="Calibri" w:cs="Calibri"/>
                      <w:color w:val="000000"/>
                    </w:rPr>
                    <w:t xml:space="preserve">the full year </w:t>
                  </w:r>
                  <w:r w:rsidRPr="00995412">
                    <w:rPr>
                      <w:rFonts w:ascii="Calibri" w:eastAsia="Calibri" w:hAnsi="Calibri" w:cs="Calibri"/>
                      <w:color w:val="000000"/>
                    </w:rPr>
                    <w:t>2020/21 compared to 2</w:t>
                  </w:r>
                  <w:r w:rsidR="00276443" w:rsidRPr="00995412">
                    <w:rPr>
                      <w:rFonts w:ascii="Calibri" w:eastAsia="Calibri" w:hAnsi="Calibri" w:cs="Calibri"/>
                      <w:color w:val="000000"/>
                    </w:rPr>
                    <w:t>,</w:t>
                  </w:r>
                  <w:r w:rsidRPr="00995412">
                    <w:rPr>
                      <w:rFonts w:ascii="Calibri" w:eastAsia="Calibri" w:hAnsi="Calibri" w:cs="Calibri"/>
                      <w:color w:val="000000"/>
                    </w:rPr>
                    <w:t>621 out of 2</w:t>
                  </w:r>
                  <w:r w:rsidR="00276443" w:rsidRPr="00995412">
                    <w:rPr>
                      <w:rFonts w:ascii="Calibri" w:eastAsia="Calibri" w:hAnsi="Calibri" w:cs="Calibri"/>
                      <w:color w:val="000000"/>
                    </w:rPr>
                    <w:t>,</w:t>
                  </w:r>
                  <w:r w:rsidRPr="00995412">
                    <w:rPr>
                      <w:rFonts w:ascii="Calibri" w:eastAsia="Calibri" w:hAnsi="Calibri" w:cs="Calibri"/>
                      <w:color w:val="000000"/>
                    </w:rPr>
                    <w:t xml:space="preserve">654 in the same period 2019/20. This continues to be a priority for Children's Services.  There has been an increase </w:t>
                  </w:r>
                  <w:r w:rsidR="00276443" w:rsidRPr="00995412">
                    <w:rPr>
                      <w:rFonts w:ascii="Calibri" w:eastAsia="Calibri" w:hAnsi="Calibri" w:cs="Calibri"/>
                      <w:color w:val="000000"/>
                    </w:rPr>
                    <w:t>of 15</w:t>
                  </w:r>
                  <w:r w:rsidRPr="00995412">
                    <w:rPr>
                      <w:rFonts w:ascii="Calibri" w:eastAsia="Calibri" w:hAnsi="Calibri" w:cs="Calibri"/>
                      <w:color w:val="000000"/>
                    </w:rPr>
                    <w:t xml:space="preserve"> assessments completed compared to last year</w:t>
                  </w:r>
                  <w:r w:rsidR="00276443" w:rsidRPr="00995412">
                    <w:rPr>
                      <w:rFonts w:ascii="Calibri" w:eastAsia="Calibri" w:hAnsi="Calibri" w:cs="Calibri"/>
                      <w:color w:val="000000"/>
                    </w:rPr>
                    <w:t>.</w:t>
                  </w:r>
                  <w:r w:rsidRPr="00995412">
                    <w:rPr>
                      <w:rFonts w:ascii="Calibri" w:eastAsia="Calibri" w:hAnsi="Calibri" w:cs="Calibri"/>
                      <w:color w:val="000000"/>
                    </w:rPr>
                    <w:t xml:space="preserve"> </w:t>
                  </w:r>
                  <w:r w:rsidR="00276443" w:rsidRPr="00995412">
                    <w:rPr>
                      <w:rFonts w:ascii="Calibri" w:hAnsi="Calibri" w:cs="Calibri"/>
                    </w:rPr>
                    <w:t>Wales Average is 88.9 %.( latest available data).</w:t>
                  </w:r>
                </w:p>
              </w:tc>
            </w:tr>
            <w:tr w:rsidR="00626DF1"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r>
                    <w:rPr>
                      <w:rFonts w:ascii="Calibri" w:eastAsia="Calibri" w:hAnsi="Calibri"/>
                      <w:color w:val="000000"/>
                    </w:rPr>
                    <w:t xml:space="preserve">CP/013 - </w:t>
                  </w:r>
                  <w:r w:rsidRPr="00155D1C">
                    <w:rPr>
                      <w:rFonts w:ascii="Calibri" w:eastAsia="Calibri" w:hAnsi="Calibri"/>
                      <w:b/>
                      <w:color w:val="FF0000"/>
                    </w:rPr>
                    <w:t>PAM/046</w:t>
                  </w:r>
                  <w:r>
                    <w:rPr>
                      <w:rFonts w:ascii="Calibri" w:eastAsia="Calibri" w:hAnsi="Calibri"/>
                      <w:color w:val="000000"/>
                    </w:rPr>
                    <w:t xml:space="preserve"> - Percentage of young people who are NEET - Year 11 leavers not in education, training or employment (NEET)</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pPr>
                    <w:jc w:val="right"/>
                  </w:pPr>
                  <w:r>
                    <w:rPr>
                      <w:rFonts w:ascii="Calibri" w:eastAsia="Calibri" w:hAnsi="Calibri"/>
                      <w:color w:val="000000"/>
                    </w:rPr>
                    <w:t>2.90</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pPr>
                    <w:jc w:val="right"/>
                  </w:pPr>
                  <w:r>
                    <w:rPr>
                      <w:rFonts w:ascii="Calibri" w:eastAsia="Calibri" w:hAnsi="Calibri"/>
                      <w:color w:val="000000"/>
                    </w:rPr>
                    <w:t>2.15</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pPr>
                    <w:jc w:val="right"/>
                  </w:pPr>
                  <w:r>
                    <w:rPr>
                      <w:rFonts w:ascii="Calibri" w:eastAsia="Calibri" w:hAnsi="Calibri"/>
                      <w:color w:val="000000"/>
                    </w:rPr>
                    <w:t>2.12</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pPr>
                    <w:jc w:val="right"/>
                  </w:pPr>
                  <w:r>
                    <w:rPr>
                      <w:rFonts w:ascii="Calibri" w:eastAsia="Calibri" w:hAnsi="Calibri"/>
                      <w:color w:val="000000"/>
                    </w:rPr>
                    <w:t>3.10</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C02D66" w:rsidTr="001C1B29">
                    <w:trPr>
                      <w:trHeight w:val="450"/>
                    </w:trPr>
                    <w:tc>
                      <w:tcPr>
                        <w:tcW w:w="211" w:type="dxa"/>
                      </w:tcPr>
                      <w:p w:rsidR="00C02D66" w:rsidRDefault="00C02D66" w:rsidP="00C02D66">
                        <w:pPr>
                          <w:pStyle w:val="EmptyLayoutCell"/>
                        </w:pPr>
                      </w:p>
                    </w:tc>
                    <w:tc>
                      <w:tcPr>
                        <w:tcW w:w="893" w:type="dxa"/>
                        <w:gridSpan w:val="3"/>
                        <w:tcMar>
                          <w:top w:w="0" w:type="dxa"/>
                          <w:left w:w="0" w:type="dxa"/>
                          <w:bottom w:w="0" w:type="dxa"/>
                          <w:right w:w="0" w:type="dxa"/>
                        </w:tcMar>
                      </w:tcPr>
                      <w:p w:rsidR="00C02D66" w:rsidRDefault="00491E85" w:rsidP="00C02D66">
                        <w:r>
                          <w:rPr>
                            <w:noProof/>
                            <w:lang w:val="en-GB" w:eastAsia="en-GB"/>
                          </w:rPr>
                          <w:drawing>
                            <wp:inline distT="0" distB="0" distL="0" distR="0">
                              <wp:extent cx="571500" cy="289560"/>
                              <wp:effectExtent l="19050" t="19050" r="0" b="0"/>
                              <wp:docPr id="14" name="Picture 14"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C02D66" w:rsidTr="001C1B29">
                    <w:trPr>
                      <w:gridAfter w:val="1"/>
                      <w:wAfter w:w="179" w:type="dxa"/>
                      <w:trHeight w:val="204"/>
                    </w:trPr>
                    <w:tc>
                      <w:tcPr>
                        <w:tcW w:w="211" w:type="dxa"/>
                      </w:tcPr>
                      <w:p w:rsidR="00C02D66" w:rsidRDefault="00C02D66" w:rsidP="00C02D66">
                        <w:pPr>
                          <w:pStyle w:val="EmptyLayoutCell"/>
                        </w:pPr>
                      </w:p>
                    </w:tc>
                    <w:tc>
                      <w:tcPr>
                        <w:tcW w:w="60" w:type="dxa"/>
                      </w:tcPr>
                      <w:p w:rsidR="00C02D66" w:rsidRDefault="00C02D66" w:rsidP="00C02D66">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C02D66" w:rsidTr="001C1B29">
                          <w:trPr>
                            <w:trHeight w:val="126"/>
                          </w:trPr>
                          <w:tc>
                            <w:tcPr>
                              <w:tcW w:w="654" w:type="dxa"/>
                              <w:tcMar>
                                <w:top w:w="39" w:type="dxa"/>
                                <w:left w:w="39" w:type="dxa"/>
                                <w:bottom w:w="39" w:type="dxa"/>
                                <w:right w:w="39" w:type="dxa"/>
                              </w:tcMar>
                            </w:tcPr>
                            <w:p w:rsidR="00C02D66" w:rsidRDefault="00C02D66" w:rsidP="00C02D66">
                              <w:pPr>
                                <w:jc w:val="center"/>
                              </w:pPr>
                              <w:r>
                                <w:rPr>
                                  <w:rFonts w:ascii="Calibri" w:eastAsia="Calibri" w:hAnsi="Calibri"/>
                                  <w:color w:val="000000"/>
                                </w:rPr>
                                <w:t>Green</w:t>
                              </w:r>
                            </w:p>
                          </w:tc>
                        </w:tr>
                      </w:tbl>
                      <w:p w:rsidR="00C02D66" w:rsidRDefault="00C02D66" w:rsidP="00C02D66"/>
                    </w:tc>
                  </w:tr>
                </w:tbl>
                <w:p w:rsidR="00626DF1" w:rsidRDefault="00626DF1">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73"/>
                    <w:gridCol w:w="179"/>
                    <w:gridCol w:w="103"/>
                  </w:tblGrid>
                  <w:tr w:rsidR="00626DF1">
                    <w:trPr>
                      <w:trHeight w:val="36"/>
                    </w:trPr>
                    <w:tc>
                      <w:tcPr>
                        <w:tcW w:w="211" w:type="dxa"/>
                      </w:tcPr>
                      <w:p w:rsidR="00626DF1" w:rsidRDefault="00626DF1">
                        <w:pPr>
                          <w:pStyle w:val="EmptyLayoutCell"/>
                        </w:pPr>
                      </w:p>
                    </w:tc>
                    <w:tc>
                      <w:tcPr>
                        <w:tcW w:w="60" w:type="dxa"/>
                      </w:tcPr>
                      <w:p w:rsidR="00626DF1" w:rsidRDefault="00626DF1">
                        <w:pPr>
                          <w:pStyle w:val="EmptyLayoutCell"/>
                        </w:pPr>
                      </w:p>
                    </w:tc>
                    <w:tc>
                      <w:tcPr>
                        <w:tcW w:w="654" w:type="dxa"/>
                      </w:tcPr>
                      <w:p w:rsidR="00626DF1" w:rsidRDefault="00626DF1">
                        <w:pPr>
                          <w:pStyle w:val="EmptyLayoutCell"/>
                        </w:pPr>
                      </w:p>
                    </w:tc>
                    <w:tc>
                      <w:tcPr>
                        <w:tcW w:w="179" w:type="dxa"/>
                      </w:tcPr>
                      <w:p w:rsidR="00626DF1" w:rsidRDefault="00626DF1">
                        <w:pPr>
                          <w:pStyle w:val="EmptyLayoutCell"/>
                        </w:pPr>
                      </w:p>
                    </w:tc>
                    <w:tc>
                      <w:tcPr>
                        <w:tcW w:w="103" w:type="dxa"/>
                      </w:tcPr>
                      <w:p w:rsidR="00626DF1" w:rsidRDefault="00626DF1">
                        <w:pPr>
                          <w:pStyle w:val="EmptyLayoutCell"/>
                        </w:pPr>
                      </w:p>
                    </w:tc>
                  </w:tr>
                  <w:tr w:rsidR="00626DF1" w:rsidTr="00B233B4">
                    <w:trPr>
                      <w:trHeight w:val="450"/>
                    </w:trPr>
                    <w:tc>
                      <w:tcPr>
                        <w:tcW w:w="211" w:type="dxa"/>
                      </w:tcPr>
                      <w:p w:rsidR="00626DF1" w:rsidRDefault="00626DF1">
                        <w:pPr>
                          <w:pStyle w:val="EmptyLayoutCell"/>
                        </w:pPr>
                      </w:p>
                    </w:tc>
                    <w:tc>
                      <w:tcPr>
                        <w:tcW w:w="893" w:type="dxa"/>
                        <w:gridSpan w:val="3"/>
                        <w:tcMar>
                          <w:top w:w="0" w:type="dxa"/>
                          <w:left w:w="0" w:type="dxa"/>
                          <w:bottom w:w="0" w:type="dxa"/>
                          <w:right w:w="0" w:type="dxa"/>
                        </w:tcMar>
                      </w:tcPr>
                      <w:p w:rsidR="00626DF1" w:rsidRDefault="00491E85">
                        <w:r>
                          <w:rPr>
                            <w:noProof/>
                            <w:lang w:val="en-GB" w:eastAsia="en-GB"/>
                          </w:rPr>
                          <w:drawing>
                            <wp:inline distT="0" distB="0" distL="0" distR="0">
                              <wp:extent cx="571500" cy="289560"/>
                              <wp:effectExtent l="19050" t="19050" r="0" b="0"/>
                              <wp:docPr id="15" name="Picture 15"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626DF1" w:rsidRDefault="00626DF1">
                        <w:pPr>
                          <w:pStyle w:val="EmptyLayoutCell"/>
                        </w:pPr>
                      </w:p>
                    </w:tc>
                  </w:tr>
                  <w:tr w:rsidR="00626DF1">
                    <w:trPr>
                      <w:trHeight w:val="204"/>
                    </w:trPr>
                    <w:tc>
                      <w:tcPr>
                        <w:tcW w:w="211" w:type="dxa"/>
                      </w:tcPr>
                      <w:p w:rsidR="00626DF1" w:rsidRDefault="00626DF1">
                        <w:pPr>
                          <w:pStyle w:val="EmptyLayoutCell"/>
                        </w:pPr>
                      </w:p>
                    </w:tc>
                    <w:tc>
                      <w:tcPr>
                        <w:tcW w:w="60" w:type="dxa"/>
                      </w:tcPr>
                      <w:p w:rsidR="00626DF1" w:rsidRDefault="00626DF1">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626DF1">
                          <w:trPr>
                            <w:trHeight w:val="126"/>
                          </w:trPr>
                          <w:tc>
                            <w:tcPr>
                              <w:tcW w:w="654" w:type="dxa"/>
                              <w:tcMar>
                                <w:top w:w="39" w:type="dxa"/>
                                <w:left w:w="39" w:type="dxa"/>
                                <w:bottom w:w="39" w:type="dxa"/>
                                <w:right w:w="39" w:type="dxa"/>
                              </w:tcMar>
                            </w:tcPr>
                            <w:p w:rsidR="00626DF1" w:rsidRDefault="00626DF1">
                              <w:pPr>
                                <w:jc w:val="center"/>
                              </w:pPr>
                              <w:r>
                                <w:rPr>
                                  <w:rFonts w:ascii="Calibri" w:eastAsia="Calibri" w:hAnsi="Calibri"/>
                                  <w:color w:val="000000"/>
                                </w:rPr>
                                <w:t>Green</w:t>
                              </w:r>
                            </w:p>
                          </w:tc>
                        </w:tr>
                      </w:tbl>
                      <w:p w:rsidR="00626DF1" w:rsidRDefault="00626DF1"/>
                    </w:tc>
                    <w:tc>
                      <w:tcPr>
                        <w:tcW w:w="179" w:type="dxa"/>
                      </w:tcPr>
                      <w:p w:rsidR="00626DF1" w:rsidRDefault="00626DF1">
                        <w:pPr>
                          <w:pStyle w:val="EmptyLayoutCell"/>
                        </w:pPr>
                      </w:p>
                    </w:tc>
                    <w:tc>
                      <w:tcPr>
                        <w:tcW w:w="103" w:type="dxa"/>
                      </w:tcPr>
                      <w:p w:rsidR="00626DF1" w:rsidRDefault="00626DF1">
                        <w:pPr>
                          <w:pStyle w:val="EmptyLayoutCell"/>
                        </w:pPr>
                      </w:p>
                    </w:tc>
                  </w:tr>
                  <w:tr w:rsidR="00626DF1">
                    <w:trPr>
                      <w:trHeight w:val="75"/>
                    </w:trPr>
                    <w:tc>
                      <w:tcPr>
                        <w:tcW w:w="211" w:type="dxa"/>
                      </w:tcPr>
                      <w:p w:rsidR="00626DF1" w:rsidRDefault="00626DF1">
                        <w:pPr>
                          <w:pStyle w:val="EmptyLayoutCell"/>
                        </w:pPr>
                      </w:p>
                    </w:tc>
                    <w:tc>
                      <w:tcPr>
                        <w:tcW w:w="60" w:type="dxa"/>
                      </w:tcPr>
                      <w:p w:rsidR="00626DF1" w:rsidRDefault="00626DF1">
                        <w:pPr>
                          <w:pStyle w:val="EmptyLayoutCell"/>
                        </w:pPr>
                      </w:p>
                    </w:tc>
                    <w:tc>
                      <w:tcPr>
                        <w:tcW w:w="654" w:type="dxa"/>
                      </w:tcPr>
                      <w:p w:rsidR="00626DF1" w:rsidRDefault="00626DF1">
                        <w:pPr>
                          <w:pStyle w:val="EmptyLayoutCell"/>
                        </w:pPr>
                      </w:p>
                    </w:tc>
                    <w:tc>
                      <w:tcPr>
                        <w:tcW w:w="179" w:type="dxa"/>
                      </w:tcPr>
                      <w:p w:rsidR="00626DF1" w:rsidRDefault="00626DF1">
                        <w:pPr>
                          <w:pStyle w:val="EmptyLayoutCell"/>
                        </w:pPr>
                      </w:p>
                    </w:tc>
                    <w:tc>
                      <w:tcPr>
                        <w:tcW w:w="103" w:type="dxa"/>
                      </w:tcPr>
                      <w:p w:rsidR="00626DF1" w:rsidRDefault="00626DF1">
                        <w:pPr>
                          <w:pStyle w:val="EmptyLayoutCell"/>
                        </w:pPr>
                      </w:p>
                    </w:tc>
                  </w:tr>
                </w:tbl>
                <w:p w:rsidR="00626DF1" w:rsidRDefault="00626DF1"/>
              </w:tc>
            </w:tr>
            <w:tr w:rsidR="002E5445" w:rsidTr="000A5582">
              <w:trPr>
                <w:trHeight w:val="557"/>
              </w:trPr>
              <w:tc>
                <w:tcPr>
                  <w:tcW w:w="14915" w:type="dxa"/>
                  <w:gridSpan w:val="7"/>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E5445" w:rsidRPr="00EF481C" w:rsidRDefault="002E5445" w:rsidP="009B53C3">
                  <w:pPr>
                    <w:pStyle w:val="EmptyLayoutCell"/>
                    <w:rPr>
                      <w:rFonts w:ascii="Calibri" w:hAnsi="Calibri" w:cs="Calibri"/>
                      <w:sz w:val="20"/>
                    </w:rPr>
                  </w:pPr>
                  <w:r w:rsidRPr="002E5445">
                    <w:rPr>
                      <w:rFonts w:ascii="Calibri" w:hAnsi="Calibri" w:cs="Calibri"/>
                      <w:sz w:val="20"/>
                    </w:rPr>
                    <w:t xml:space="preserve">The 2.1% NEET figure is our lowest ever figure and this was achieved during the </w:t>
                  </w:r>
                  <w:r w:rsidR="00C451FC">
                    <w:rPr>
                      <w:rFonts w:ascii="Calibri" w:hAnsi="Calibri" w:cs="Calibri"/>
                      <w:sz w:val="20"/>
                    </w:rPr>
                    <w:t>COVID-19</w:t>
                  </w:r>
                  <w:r w:rsidR="00DB31F2">
                    <w:rPr>
                      <w:rFonts w:ascii="Calibri" w:hAnsi="Calibri" w:cs="Calibri"/>
                      <w:sz w:val="20"/>
                    </w:rPr>
                    <w:t xml:space="preserve"> </w:t>
                  </w:r>
                  <w:r w:rsidRPr="002E5445">
                    <w:rPr>
                      <w:rFonts w:ascii="Calibri" w:hAnsi="Calibri" w:cs="Calibri"/>
                      <w:sz w:val="20"/>
                    </w:rPr>
                    <w:t xml:space="preserve">pandemic.  Legacy staff and Careers Wales have worked hard on achieving this result keeping in touch and supporting young people though a range of </w:t>
                  </w:r>
                  <w:r w:rsidR="00C451FC">
                    <w:rPr>
                      <w:rFonts w:ascii="Calibri" w:hAnsi="Calibri" w:cs="Calibri"/>
                      <w:sz w:val="20"/>
                    </w:rPr>
                    <w:t>COVID-19</w:t>
                  </w:r>
                  <w:r w:rsidRPr="002E5445">
                    <w:rPr>
                      <w:rFonts w:ascii="Calibri" w:hAnsi="Calibri" w:cs="Calibri"/>
                      <w:sz w:val="20"/>
                    </w:rPr>
                    <w:t xml:space="preserve"> safe interventions such as meeting in people in gardens, virtual meetings, walk and talk sessions etc</w:t>
                  </w:r>
                  <w:r>
                    <w:rPr>
                      <w:rFonts w:ascii="Calibri" w:hAnsi="Calibri" w:cs="Calibri"/>
                      <w:sz w:val="20"/>
                    </w:rPr>
                    <w:t>.</w:t>
                  </w:r>
                </w:p>
              </w:tc>
            </w:tr>
            <w:tr w:rsidR="00626DF1"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rsidP="005B60FF">
                  <w:r>
                    <w:rPr>
                      <w:rFonts w:ascii="Calibri" w:eastAsia="Calibri" w:hAnsi="Calibri"/>
                      <w:color w:val="000000"/>
                    </w:rPr>
                    <w:t>CP/014 - Percentage of 11 - 19 year olds in contact with the Youth Service</w:t>
                  </w:r>
                  <w:r>
                    <w:rPr>
                      <w:rFonts w:ascii="Calibri" w:eastAsia="Calibri" w:hAnsi="Calibri"/>
                      <w:color w:val="000000"/>
                    </w:rPr>
                    <w:br/>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pPr>
                    <w:jc w:val="right"/>
                  </w:pPr>
                  <w:r>
                    <w:rPr>
                      <w:rFonts w:ascii="Calibri" w:eastAsia="Calibri" w:hAnsi="Calibri"/>
                      <w:color w:val="000000"/>
                    </w:rPr>
                    <w:t>35.03</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pPr>
                    <w:jc w:val="right"/>
                  </w:pPr>
                  <w:r>
                    <w:rPr>
                      <w:rFonts w:ascii="Calibri" w:eastAsia="Calibri" w:hAnsi="Calibri"/>
                      <w:color w:val="000000"/>
                    </w:rPr>
                    <w:t>45.75</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pPr>
                    <w:jc w:val="right"/>
                  </w:pPr>
                  <w:r>
                    <w:rPr>
                      <w:rFonts w:ascii="Calibri" w:eastAsia="Calibri" w:hAnsi="Calibri"/>
                      <w:color w:val="000000"/>
                    </w:rPr>
                    <w:t>9.47</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pPr>
                    <w:jc w:val="right"/>
                  </w:pPr>
                  <w:r>
                    <w:rPr>
                      <w:rFonts w:ascii="Calibri" w:eastAsia="Calibri" w:hAnsi="Calibri"/>
                      <w:color w:val="000000"/>
                    </w:rPr>
                    <w:t>44.00</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51"/>
                    <w:gridCol w:w="179"/>
                  </w:tblGrid>
                  <w:tr w:rsidR="001C1B29" w:rsidTr="001C1B29">
                    <w:trPr>
                      <w:trHeight w:val="450"/>
                    </w:trPr>
                    <w:tc>
                      <w:tcPr>
                        <w:tcW w:w="211" w:type="dxa"/>
                      </w:tcPr>
                      <w:p w:rsidR="001C1B29" w:rsidRDefault="001C1B29" w:rsidP="001C1B29">
                        <w:pPr>
                          <w:pStyle w:val="EmptyLayoutCell"/>
                        </w:pPr>
                      </w:p>
                    </w:tc>
                    <w:tc>
                      <w:tcPr>
                        <w:tcW w:w="893" w:type="dxa"/>
                        <w:gridSpan w:val="3"/>
                        <w:tcMar>
                          <w:top w:w="0" w:type="dxa"/>
                          <w:left w:w="0" w:type="dxa"/>
                          <w:bottom w:w="0" w:type="dxa"/>
                          <w:right w:w="0" w:type="dxa"/>
                        </w:tcMar>
                      </w:tcPr>
                      <w:p w:rsidR="001C1B29" w:rsidRDefault="00491E85" w:rsidP="001C1B29">
                        <w:r>
                          <w:rPr>
                            <w:noProof/>
                            <w:lang w:val="en-GB" w:eastAsia="en-GB"/>
                          </w:rPr>
                          <w:drawing>
                            <wp:inline distT="0" distB="0" distL="0" distR="0">
                              <wp:extent cx="571500" cy="289560"/>
                              <wp:effectExtent l="19050" t="19050" r="0" b="0"/>
                              <wp:docPr id="16" name="Picture 16"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1C1B29" w:rsidTr="001C1B29">
                    <w:trPr>
                      <w:gridAfter w:val="1"/>
                      <w:wAfter w:w="179" w:type="dxa"/>
                      <w:trHeight w:val="204"/>
                    </w:trPr>
                    <w:tc>
                      <w:tcPr>
                        <w:tcW w:w="211" w:type="dxa"/>
                      </w:tcPr>
                      <w:p w:rsidR="001C1B29" w:rsidRDefault="001C1B29" w:rsidP="001C1B29">
                        <w:pPr>
                          <w:pStyle w:val="EmptyLayoutCell"/>
                        </w:pPr>
                      </w:p>
                    </w:tc>
                    <w:tc>
                      <w:tcPr>
                        <w:tcW w:w="60" w:type="dxa"/>
                      </w:tcPr>
                      <w:p w:rsidR="001C1B29" w:rsidRDefault="001C1B29" w:rsidP="001C1B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1C1B29" w:rsidTr="001C1B29">
                          <w:trPr>
                            <w:trHeight w:val="126"/>
                          </w:trPr>
                          <w:tc>
                            <w:tcPr>
                              <w:tcW w:w="654" w:type="dxa"/>
                              <w:tcMar>
                                <w:top w:w="39" w:type="dxa"/>
                                <w:left w:w="39" w:type="dxa"/>
                                <w:bottom w:w="39" w:type="dxa"/>
                                <w:right w:w="39" w:type="dxa"/>
                              </w:tcMar>
                            </w:tcPr>
                            <w:p w:rsidR="001C1B29" w:rsidRDefault="001C1B29" w:rsidP="001C1B29">
                              <w:pPr>
                                <w:jc w:val="center"/>
                              </w:pPr>
                              <w:r>
                                <w:rPr>
                                  <w:rFonts w:ascii="Calibri" w:eastAsia="Calibri" w:hAnsi="Calibri"/>
                                  <w:color w:val="000000"/>
                                </w:rPr>
                                <w:t>Red</w:t>
                              </w:r>
                            </w:p>
                          </w:tc>
                        </w:tr>
                      </w:tbl>
                      <w:p w:rsidR="001C1B29" w:rsidRDefault="001C1B29" w:rsidP="001C1B29"/>
                    </w:tc>
                  </w:tr>
                </w:tbl>
                <w:p w:rsidR="00626DF1" w:rsidRDefault="00626DF1">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50"/>
                    <w:gridCol w:w="179"/>
                    <w:gridCol w:w="103"/>
                  </w:tblGrid>
                  <w:tr w:rsidR="00626DF1">
                    <w:trPr>
                      <w:trHeight w:val="36"/>
                    </w:trPr>
                    <w:tc>
                      <w:tcPr>
                        <w:tcW w:w="211" w:type="dxa"/>
                      </w:tcPr>
                      <w:p w:rsidR="00626DF1" w:rsidRDefault="00626DF1">
                        <w:pPr>
                          <w:pStyle w:val="EmptyLayoutCell"/>
                        </w:pPr>
                      </w:p>
                    </w:tc>
                    <w:tc>
                      <w:tcPr>
                        <w:tcW w:w="60" w:type="dxa"/>
                      </w:tcPr>
                      <w:p w:rsidR="00626DF1" w:rsidRDefault="00626DF1">
                        <w:pPr>
                          <w:pStyle w:val="EmptyLayoutCell"/>
                        </w:pPr>
                      </w:p>
                    </w:tc>
                    <w:tc>
                      <w:tcPr>
                        <w:tcW w:w="654" w:type="dxa"/>
                      </w:tcPr>
                      <w:p w:rsidR="00626DF1" w:rsidRDefault="00626DF1">
                        <w:pPr>
                          <w:pStyle w:val="EmptyLayoutCell"/>
                        </w:pPr>
                      </w:p>
                    </w:tc>
                    <w:tc>
                      <w:tcPr>
                        <w:tcW w:w="179" w:type="dxa"/>
                      </w:tcPr>
                      <w:p w:rsidR="00626DF1" w:rsidRDefault="00626DF1">
                        <w:pPr>
                          <w:pStyle w:val="EmptyLayoutCell"/>
                        </w:pPr>
                      </w:p>
                    </w:tc>
                    <w:tc>
                      <w:tcPr>
                        <w:tcW w:w="103" w:type="dxa"/>
                      </w:tcPr>
                      <w:p w:rsidR="00626DF1" w:rsidRDefault="00626DF1">
                        <w:pPr>
                          <w:pStyle w:val="EmptyLayoutCell"/>
                        </w:pPr>
                      </w:p>
                    </w:tc>
                  </w:tr>
                  <w:tr w:rsidR="00626DF1" w:rsidTr="00B233B4">
                    <w:trPr>
                      <w:trHeight w:val="450"/>
                    </w:trPr>
                    <w:tc>
                      <w:tcPr>
                        <w:tcW w:w="211" w:type="dxa"/>
                      </w:tcPr>
                      <w:p w:rsidR="00626DF1" w:rsidRDefault="00626DF1">
                        <w:pPr>
                          <w:pStyle w:val="EmptyLayoutCell"/>
                        </w:pPr>
                      </w:p>
                    </w:tc>
                    <w:tc>
                      <w:tcPr>
                        <w:tcW w:w="893" w:type="dxa"/>
                        <w:gridSpan w:val="3"/>
                        <w:tcMar>
                          <w:top w:w="0" w:type="dxa"/>
                          <w:left w:w="0" w:type="dxa"/>
                          <w:bottom w:w="0" w:type="dxa"/>
                          <w:right w:w="0" w:type="dxa"/>
                        </w:tcMar>
                      </w:tcPr>
                      <w:p w:rsidR="00626DF1" w:rsidRDefault="00491E85">
                        <w:r>
                          <w:rPr>
                            <w:noProof/>
                            <w:lang w:val="en-GB" w:eastAsia="en-GB"/>
                          </w:rPr>
                          <w:drawing>
                            <wp:inline distT="0" distB="0" distL="0" distR="0">
                              <wp:extent cx="571500" cy="289560"/>
                              <wp:effectExtent l="19050" t="19050" r="0" b="0"/>
                              <wp:docPr id="17" name="Picture 17"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626DF1" w:rsidRDefault="00626DF1">
                        <w:pPr>
                          <w:pStyle w:val="EmptyLayoutCell"/>
                        </w:pPr>
                      </w:p>
                    </w:tc>
                  </w:tr>
                  <w:tr w:rsidR="00626DF1">
                    <w:trPr>
                      <w:trHeight w:val="204"/>
                    </w:trPr>
                    <w:tc>
                      <w:tcPr>
                        <w:tcW w:w="211" w:type="dxa"/>
                      </w:tcPr>
                      <w:p w:rsidR="00626DF1" w:rsidRDefault="00626DF1">
                        <w:pPr>
                          <w:pStyle w:val="EmptyLayoutCell"/>
                        </w:pPr>
                      </w:p>
                    </w:tc>
                    <w:tc>
                      <w:tcPr>
                        <w:tcW w:w="60" w:type="dxa"/>
                      </w:tcPr>
                      <w:p w:rsidR="00626DF1" w:rsidRDefault="00626DF1">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626DF1">
                          <w:trPr>
                            <w:trHeight w:val="126"/>
                          </w:trPr>
                          <w:tc>
                            <w:tcPr>
                              <w:tcW w:w="654" w:type="dxa"/>
                              <w:tcMar>
                                <w:top w:w="39" w:type="dxa"/>
                                <w:left w:w="39" w:type="dxa"/>
                                <w:bottom w:w="39" w:type="dxa"/>
                                <w:right w:w="39" w:type="dxa"/>
                              </w:tcMar>
                            </w:tcPr>
                            <w:p w:rsidR="00626DF1" w:rsidRDefault="00626DF1">
                              <w:pPr>
                                <w:jc w:val="center"/>
                              </w:pPr>
                              <w:r>
                                <w:rPr>
                                  <w:rFonts w:ascii="Calibri" w:eastAsia="Calibri" w:hAnsi="Calibri"/>
                                  <w:color w:val="000000"/>
                                </w:rPr>
                                <w:t>Red</w:t>
                              </w:r>
                            </w:p>
                          </w:tc>
                        </w:tr>
                      </w:tbl>
                      <w:p w:rsidR="00626DF1" w:rsidRDefault="00626DF1"/>
                    </w:tc>
                    <w:tc>
                      <w:tcPr>
                        <w:tcW w:w="179" w:type="dxa"/>
                      </w:tcPr>
                      <w:p w:rsidR="00626DF1" w:rsidRDefault="00626DF1">
                        <w:pPr>
                          <w:pStyle w:val="EmptyLayoutCell"/>
                        </w:pPr>
                      </w:p>
                    </w:tc>
                    <w:tc>
                      <w:tcPr>
                        <w:tcW w:w="103" w:type="dxa"/>
                      </w:tcPr>
                      <w:p w:rsidR="00626DF1" w:rsidRDefault="00626DF1">
                        <w:pPr>
                          <w:pStyle w:val="EmptyLayoutCell"/>
                        </w:pPr>
                      </w:p>
                    </w:tc>
                  </w:tr>
                  <w:tr w:rsidR="00626DF1">
                    <w:trPr>
                      <w:trHeight w:val="75"/>
                    </w:trPr>
                    <w:tc>
                      <w:tcPr>
                        <w:tcW w:w="211" w:type="dxa"/>
                      </w:tcPr>
                      <w:p w:rsidR="00626DF1" w:rsidRDefault="00626DF1">
                        <w:pPr>
                          <w:pStyle w:val="EmptyLayoutCell"/>
                        </w:pPr>
                      </w:p>
                    </w:tc>
                    <w:tc>
                      <w:tcPr>
                        <w:tcW w:w="60" w:type="dxa"/>
                      </w:tcPr>
                      <w:p w:rsidR="00626DF1" w:rsidRDefault="00626DF1">
                        <w:pPr>
                          <w:pStyle w:val="EmptyLayoutCell"/>
                        </w:pPr>
                      </w:p>
                    </w:tc>
                    <w:tc>
                      <w:tcPr>
                        <w:tcW w:w="654" w:type="dxa"/>
                      </w:tcPr>
                      <w:p w:rsidR="00626DF1" w:rsidRDefault="00626DF1">
                        <w:pPr>
                          <w:pStyle w:val="EmptyLayoutCell"/>
                        </w:pPr>
                      </w:p>
                    </w:tc>
                    <w:tc>
                      <w:tcPr>
                        <w:tcW w:w="179" w:type="dxa"/>
                      </w:tcPr>
                      <w:p w:rsidR="00626DF1" w:rsidRDefault="00626DF1">
                        <w:pPr>
                          <w:pStyle w:val="EmptyLayoutCell"/>
                        </w:pPr>
                      </w:p>
                    </w:tc>
                    <w:tc>
                      <w:tcPr>
                        <w:tcW w:w="103" w:type="dxa"/>
                      </w:tcPr>
                      <w:p w:rsidR="00626DF1" w:rsidRDefault="00626DF1">
                        <w:pPr>
                          <w:pStyle w:val="EmptyLayoutCell"/>
                        </w:pPr>
                      </w:p>
                    </w:tc>
                  </w:tr>
                </w:tbl>
                <w:p w:rsidR="00626DF1" w:rsidRDefault="00626DF1"/>
              </w:tc>
            </w:tr>
            <w:tr w:rsidR="00B233B4"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2E763B" w:rsidRDefault="005B60FF" w:rsidP="00A5766D">
                  <w:r>
                    <w:rPr>
                      <w:rFonts w:ascii="Calibri" w:eastAsia="Calibri" w:hAnsi="Calibri"/>
                      <w:color w:val="000000"/>
                    </w:rPr>
                    <w:t>T</w:t>
                  </w:r>
                  <w:r w:rsidR="00D56409">
                    <w:rPr>
                      <w:rFonts w:ascii="Calibri" w:eastAsia="Calibri" w:hAnsi="Calibri"/>
                      <w:color w:val="000000"/>
                    </w:rPr>
                    <w:t>he number of young people engaging with the youth service has significantly reduced due to the</w:t>
                  </w:r>
                  <w:r w:rsidR="00DB31F2">
                    <w:rPr>
                      <w:rFonts w:ascii="Calibri" w:eastAsia="Calibri" w:hAnsi="Calibri"/>
                      <w:color w:val="000000"/>
                    </w:rPr>
                    <w:t xml:space="preserve"> </w:t>
                  </w:r>
                  <w:r w:rsidR="00C451FC">
                    <w:rPr>
                      <w:rFonts w:ascii="Calibri" w:eastAsia="Calibri" w:hAnsi="Calibri"/>
                      <w:color w:val="000000"/>
                    </w:rPr>
                    <w:t>COVID-19</w:t>
                  </w:r>
                  <w:r w:rsidR="00D56409">
                    <w:rPr>
                      <w:rFonts w:ascii="Calibri" w:eastAsia="Calibri" w:hAnsi="Calibri"/>
                      <w:color w:val="000000"/>
                    </w:rPr>
                    <w:t xml:space="preserve"> pandemic and the closure of schools, youth clubs and group work.  </w:t>
                  </w:r>
                  <w:r>
                    <w:rPr>
                      <w:rFonts w:ascii="Calibri" w:eastAsia="Calibri" w:hAnsi="Calibri"/>
                      <w:color w:val="000000"/>
                    </w:rPr>
                    <w:t>Young</w:t>
                  </w:r>
                  <w:r w:rsidR="00D56409">
                    <w:rPr>
                      <w:rFonts w:ascii="Calibri" w:eastAsia="Calibri" w:hAnsi="Calibri"/>
                      <w:color w:val="000000"/>
                    </w:rPr>
                    <w:t xml:space="preserve"> people struggled to engage with youth workers in the virtual world and our work focused on supporting those most vulnerable.</w:t>
                  </w:r>
                </w:p>
              </w:tc>
            </w:tr>
            <w:tr w:rsidR="00626DF1"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r>
                    <w:rPr>
                      <w:rFonts w:ascii="Calibri" w:eastAsia="Calibri" w:hAnsi="Calibri"/>
                      <w:color w:val="000000"/>
                    </w:rPr>
                    <w:t>CP/015 - Percentage of schools that have adopted suitable programmes to address violence against women, domestic abuse and sexual violence (VAWDASV)</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pPr>
                    <w:jc w:val="right"/>
                  </w:pPr>
                  <w:r>
                    <w:rPr>
                      <w:rFonts w:ascii="Calibri" w:eastAsia="Calibri" w:hAnsi="Calibri"/>
                      <w:color w:val="000000"/>
                    </w:rPr>
                    <w:t>12.12</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pPr>
                    <w:jc w:val="right"/>
                  </w:pPr>
                  <w:r>
                    <w:rPr>
                      <w:rFonts w:ascii="Calibri" w:eastAsia="Calibri" w:hAnsi="Calibri"/>
                      <w:color w:val="000000"/>
                    </w:rPr>
                    <w:t>13.64</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pPr>
                    <w:jc w:val="right"/>
                  </w:pPr>
                  <w:r>
                    <w:rPr>
                      <w:rFonts w:ascii="Calibri" w:eastAsia="Calibri" w:hAnsi="Calibri"/>
                      <w:color w:val="000000"/>
                    </w:rPr>
                    <w:t>98.33</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pPr>
                    <w:jc w:val="right"/>
                  </w:pPr>
                  <w:r>
                    <w:rPr>
                      <w:rFonts w:ascii="Calibri" w:eastAsia="Calibri" w:hAnsi="Calibri"/>
                      <w:color w:val="000000"/>
                    </w:rPr>
                    <w:t>45.00</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1C1B29" w:rsidTr="001C1B29">
                    <w:trPr>
                      <w:trHeight w:val="450"/>
                    </w:trPr>
                    <w:tc>
                      <w:tcPr>
                        <w:tcW w:w="211" w:type="dxa"/>
                      </w:tcPr>
                      <w:p w:rsidR="001C1B29" w:rsidRDefault="001C1B29" w:rsidP="001C1B29">
                        <w:pPr>
                          <w:pStyle w:val="EmptyLayoutCell"/>
                        </w:pPr>
                      </w:p>
                    </w:tc>
                    <w:tc>
                      <w:tcPr>
                        <w:tcW w:w="893" w:type="dxa"/>
                        <w:gridSpan w:val="3"/>
                        <w:tcMar>
                          <w:top w:w="0" w:type="dxa"/>
                          <w:left w:w="0" w:type="dxa"/>
                          <w:bottom w:w="0" w:type="dxa"/>
                          <w:right w:w="0" w:type="dxa"/>
                        </w:tcMar>
                      </w:tcPr>
                      <w:p w:rsidR="001C1B29" w:rsidRDefault="00491E85" w:rsidP="001C1B29">
                        <w:r>
                          <w:rPr>
                            <w:noProof/>
                            <w:lang w:val="en-GB" w:eastAsia="en-GB"/>
                          </w:rPr>
                          <w:drawing>
                            <wp:inline distT="0" distB="0" distL="0" distR="0">
                              <wp:extent cx="571500" cy="289560"/>
                              <wp:effectExtent l="19050" t="19050" r="0" b="0"/>
                              <wp:docPr id="18" name="Picture 18"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1C1B29" w:rsidTr="001C1B29">
                    <w:trPr>
                      <w:gridAfter w:val="1"/>
                      <w:wAfter w:w="179" w:type="dxa"/>
                      <w:trHeight w:val="204"/>
                    </w:trPr>
                    <w:tc>
                      <w:tcPr>
                        <w:tcW w:w="211" w:type="dxa"/>
                      </w:tcPr>
                      <w:p w:rsidR="001C1B29" w:rsidRDefault="001C1B29" w:rsidP="001C1B29">
                        <w:pPr>
                          <w:pStyle w:val="EmptyLayoutCell"/>
                        </w:pPr>
                      </w:p>
                    </w:tc>
                    <w:tc>
                      <w:tcPr>
                        <w:tcW w:w="60" w:type="dxa"/>
                      </w:tcPr>
                      <w:p w:rsidR="001C1B29" w:rsidRDefault="001C1B29" w:rsidP="001C1B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1C1B29" w:rsidTr="001C1B29">
                          <w:trPr>
                            <w:trHeight w:val="126"/>
                          </w:trPr>
                          <w:tc>
                            <w:tcPr>
                              <w:tcW w:w="654" w:type="dxa"/>
                              <w:tcMar>
                                <w:top w:w="39" w:type="dxa"/>
                                <w:left w:w="39" w:type="dxa"/>
                                <w:bottom w:w="39" w:type="dxa"/>
                                <w:right w:w="39" w:type="dxa"/>
                              </w:tcMar>
                            </w:tcPr>
                            <w:p w:rsidR="001C1B29" w:rsidRDefault="001C1B29" w:rsidP="001C1B29">
                              <w:pPr>
                                <w:jc w:val="center"/>
                              </w:pPr>
                              <w:r>
                                <w:rPr>
                                  <w:rFonts w:ascii="Calibri" w:eastAsia="Calibri" w:hAnsi="Calibri"/>
                                  <w:color w:val="000000"/>
                                </w:rPr>
                                <w:t>Green</w:t>
                              </w:r>
                            </w:p>
                          </w:tc>
                        </w:tr>
                      </w:tbl>
                      <w:p w:rsidR="001C1B29" w:rsidRDefault="001C1B29" w:rsidP="001C1B29"/>
                    </w:tc>
                  </w:tr>
                </w:tbl>
                <w:p w:rsidR="00626DF1" w:rsidRDefault="00626DF1">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73"/>
                    <w:gridCol w:w="179"/>
                    <w:gridCol w:w="103"/>
                  </w:tblGrid>
                  <w:tr w:rsidR="00626DF1">
                    <w:trPr>
                      <w:trHeight w:val="36"/>
                    </w:trPr>
                    <w:tc>
                      <w:tcPr>
                        <w:tcW w:w="211" w:type="dxa"/>
                      </w:tcPr>
                      <w:p w:rsidR="00626DF1" w:rsidRDefault="00626DF1">
                        <w:pPr>
                          <w:pStyle w:val="EmptyLayoutCell"/>
                        </w:pPr>
                      </w:p>
                    </w:tc>
                    <w:tc>
                      <w:tcPr>
                        <w:tcW w:w="60" w:type="dxa"/>
                      </w:tcPr>
                      <w:p w:rsidR="00626DF1" w:rsidRDefault="00626DF1">
                        <w:pPr>
                          <w:pStyle w:val="EmptyLayoutCell"/>
                        </w:pPr>
                      </w:p>
                    </w:tc>
                    <w:tc>
                      <w:tcPr>
                        <w:tcW w:w="654" w:type="dxa"/>
                      </w:tcPr>
                      <w:p w:rsidR="00626DF1" w:rsidRDefault="00626DF1">
                        <w:pPr>
                          <w:pStyle w:val="EmptyLayoutCell"/>
                        </w:pPr>
                      </w:p>
                    </w:tc>
                    <w:tc>
                      <w:tcPr>
                        <w:tcW w:w="179" w:type="dxa"/>
                      </w:tcPr>
                      <w:p w:rsidR="00626DF1" w:rsidRDefault="00626DF1">
                        <w:pPr>
                          <w:pStyle w:val="EmptyLayoutCell"/>
                        </w:pPr>
                      </w:p>
                    </w:tc>
                    <w:tc>
                      <w:tcPr>
                        <w:tcW w:w="103" w:type="dxa"/>
                      </w:tcPr>
                      <w:p w:rsidR="00626DF1" w:rsidRDefault="00626DF1">
                        <w:pPr>
                          <w:pStyle w:val="EmptyLayoutCell"/>
                        </w:pPr>
                      </w:p>
                    </w:tc>
                  </w:tr>
                  <w:tr w:rsidR="00626DF1" w:rsidTr="00B233B4">
                    <w:trPr>
                      <w:trHeight w:val="450"/>
                    </w:trPr>
                    <w:tc>
                      <w:tcPr>
                        <w:tcW w:w="211" w:type="dxa"/>
                      </w:tcPr>
                      <w:p w:rsidR="00626DF1" w:rsidRDefault="00626DF1">
                        <w:pPr>
                          <w:pStyle w:val="EmptyLayoutCell"/>
                        </w:pPr>
                      </w:p>
                    </w:tc>
                    <w:tc>
                      <w:tcPr>
                        <w:tcW w:w="893" w:type="dxa"/>
                        <w:gridSpan w:val="3"/>
                        <w:tcMar>
                          <w:top w:w="0" w:type="dxa"/>
                          <w:left w:w="0" w:type="dxa"/>
                          <w:bottom w:w="0" w:type="dxa"/>
                          <w:right w:w="0" w:type="dxa"/>
                        </w:tcMar>
                      </w:tcPr>
                      <w:p w:rsidR="00626DF1" w:rsidRDefault="00491E85">
                        <w:r>
                          <w:rPr>
                            <w:noProof/>
                            <w:lang w:val="en-GB" w:eastAsia="en-GB"/>
                          </w:rPr>
                          <w:drawing>
                            <wp:inline distT="0" distB="0" distL="0" distR="0">
                              <wp:extent cx="571500" cy="289560"/>
                              <wp:effectExtent l="19050" t="19050" r="0" b="0"/>
                              <wp:docPr id="19" name="Picture 19"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626DF1" w:rsidRDefault="00626DF1">
                        <w:pPr>
                          <w:pStyle w:val="EmptyLayoutCell"/>
                        </w:pPr>
                      </w:p>
                    </w:tc>
                  </w:tr>
                  <w:tr w:rsidR="00626DF1">
                    <w:trPr>
                      <w:trHeight w:val="204"/>
                    </w:trPr>
                    <w:tc>
                      <w:tcPr>
                        <w:tcW w:w="211" w:type="dxa"/>
                      </w:tcPr>
                      <w:p w:rsidR="00626DF1" w:rsidRDefault="00626DF1">
                        <w:pPr>
                          <w:pStyle w:val="EmptyLayoutCell"/>
                        </w:pPr>
                      </w:p>
                    </w:tc>
                    <w:tc>
                      <w:tcPr>
                        <w:tcW w:w="60" w:type="dxa"/>
                      </w:tcPr>
                      <w:p w:rsidR="00626DF1" w:rsidRDefault="00626DF1">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626DF1">
                          <w:trPr>
                            <w:trHeight w:val="126"/>
                          </w:trPr>
                          <w:tc>
                            <w:tcPr>
                              <w:tcW w:w="654" w:type="dxa"/>
                              <w:tcMar>
                                <w:top w:w="39" w:type="dxa"/>
                                <w:left w:w="39" w:type="dxa"/>
                                <w:bottom w:w="39" w:type="dxa"/>
                                <w:right w:w="39" w:type="dxa"/>
                              </w:tcMar>
                            </w:tcPr>
                            <w:p w:rsidR="00626DF1" w:rsidRDefault="00626DF1">
                              <w:pPr>
                                <w:jc w:val="center"/>
                              </w:pPr>
                              <w:r>
                                <w:rPr>
                                  <w:rFonts w:ascii="Calibri" w:eastAsia="Calibri" w:hAnsi="Calibri"/>
                                  <w:color w:val="000000"/>
                                </w:rPr>
                                <w:t>Green</w:t>
                              </w:r>
                            </w:p>
                          </w:tc>
                        </w:tr>
                      </w:tbl>
                      <w:p w:rsidR="00626DF1" w:rsidRDefault="00626DF1"/>
                    </w:tc>
                    <w:tc>
                      <w:tcPr>
                        <w:tcW w:w="179" w:type="dxa"/>
                      </w:tcPr>
                      <w:p w:rsidR="00626DF1" w:rsidRDefault="00626DF1">
                        <w:pPr>
                          <w:pStyle w:val="EmptyLayoutCell"/>
                        </w:pPr>
                      </w:p>
                    </w:tc>
                    <w:tc>
                      <w:tcPr>
                        <w:tcW w:w="103" w:type="dxa"/>
                      </w:tcPr>
                      <w:p w:rsidR="00626DF1" w:rsidRDefault="00626DF1">
                        <w:pPr>
                          <w:pStyle w:val="EmptyLayoutCell"/>
                        </w:pPr>
                      </w:p>
                    </w:tc>
                  </w:tr>
                  <w:tr w:rsidR="00626DF1">
                    <w:trPr>
                      <w:trHeight w:val="75"/>
                    </w:trPr>
                    <w:tc>
                      <w:tcPr>
                        <w:tcW w:w="211" w:type="dxa"/>
                      </w:tcPr>
                      <w:p w:rsidR="00626DF1" w:rsidRDefault="00626DF1">
                        <w:pPr>
                          <w:pStyle w:val="EmptyLayoutCell"/>
                        </w:pPr>
                      </w:p>
                    </w:tc>
                    <w:tc>
                      <w:tcPr>
                        <w:tcW w:w="60" w:type="dxa"/>
                      </w:tcPr>
                      <w:p w:rsidR="00626DF1" w:rsidRDefault="00626DF1">
                        <w:pPr>
                          <w:pStyle w:val="EmptyLayoutCell"/>
                        </w:pPr>
                      </w:p>
                    </w:tc>
                    <w:tc>
                      <w:tcPr>
                        <w:tcW w:w="654" w:type="dxa"/>
                      </w:tcPr>
                      <w:p w:rsidR="00626DF1" w:rsidRDefault="00626DF1">
                        <w:pPr>
                          <w:pStyle w:val="EmptyLayoutCell"/>
                        </w:pPr>
                      </w:p>
                    </w:tc>
                    <w:tc>
                      <w:tcPr>
                        <w:tcW w:w="179" w:type="dxa"/>
                      </w:tcPr>
                      <w:p w:rsidR="00626DF1" w:rsidRDefault="00626DF1">
                        <w:pPr>
                          <w:pStyle w:val="EmptyLayoutCell"/>
                        </w:pPr>
                      </w:p>
                    </w:tc>
                    <w:tc>
                      <w:tcPr>
                        <w:tcW w:w="103" w:type="dxa"/>
                      </w:tcPr>
                      <w:p w:rsidR="00626DF1" w:rsidRDefault="00626DF1">
                        <w:pPr>
                          <w:pStyle w:val="EmptyLayoutCell"/>
                        </w:pPr>
                      </w:p>
                    </w:tc>
                  </w:tr>
                </w:tbl>
                <w:p w:rsidR="00626DF1" w:rsidRDefault="00626DF1"/>
              </w:tc>
            </w:tr>
            <w:tr w:rsidR="00B233B4" w:rsidTr="000A5582">
              <w:trPr>
                <w:trHeight w:val="294"/>
              </w:trPr>
              <w:tc>
                <w:tcPr>
                  <w:tcW w:w="14915" w:type="dxa"/>
                  <w:gridSpan w:val="7"/>
                  <w:tcBorders>
                    <w:left w:val="single" w:sz="7" w:space="0" w:color="000000"/>
                    <w:bottom w:val="single" w:sz="7" w:space="0" w:color="000000"/>
                    <w:right w:val="single" w:sz="7" w:space="0" w:color="000000"/>
                  </w:tcBorders>
                  <w:shd w:val="clear" w:color="auto" w:fill="FFFFFF"/>
                  <w:tcMar>
                    <w:top w:w="39" w:type="dxa"/>
                    <w:left w:w="39" w:type="dxa"/>
                    <w:bottom w:w="39" w:type="dxa"/>
                    <w:right w:w="159" w:type="dxa"/>
                  </w:tcMar>
                </w:tcPr>
                <w:p w:rsidR="00D56409" w:rsidRDefault="00D56409" w:rsidP="001835E4">
                  <w:r>
                    <w:rPr>
                      <w:rFonts w:ascii="Calibri" w:eastAsia="Calibri" w:hAnsi="Calibri"/>
                      <w:color w:val="000000"/>
                    </w:rPr>
                    <w:t>All primary schools in N</w:t>
                  </w:r>
                  <w:r w:rsidR="00DB31F2">
                    <w:rPr>
                      <w:rFonts w:ascii="Calibri" w:eastAsia="Calibri" w:hAnsi="Calibri"/>
                      <w:color w:val="000000"/>
                    </w:rPr>
                    <w:t xml:space="preserve">eath </w:t>
                  </w:r>
                  <w:r>
                    <w:rPr>
                      <w:rFonts w:ascii="Calibri" w:eastAsia="Calibri" w:hAnsi="Calibri"/>
                      <w:color w:val="000000"/>
                    </w:rPr>
                    <w:t>P</w:t>
                  </w:r>
                  <w:r w:rsidR="00DB31F2">
                    <w:rPr>
                      <w:rFonts w:ascii="Calibri" w:eastAsia="Calibri" w:hAnsi="Calibri"/>
                      <w:color w:val="000000"/>
                    </w:rPr>
                    <w:t xml:space="preserve">ort </w:t>
                  </w:r>
                  <w:r>
                    <w:rPr>
                      <w:rFonts w:ascii="Calibri" w:eastAsia="Calibri" w:hAnsi="Calibri"/>
                      <w:color w:val="000000"/>
                    </w:rPr>
                    <w:t>T</w:t>
                  </w:r>
                  <w:r w:rsidR="00DB31F2">
                    <w:rPr>
                      <w:rFonts w:ascii="Calibri" w:eastAsia="Calibri" w:hAnsi="Calibri"/>
                      <w:color w:val="000000"/>
                    </w:rPr>
                    <w:t>albot</w:t>
                  </w:r>
                  <w:r>
                    <w:rPr>
                      <w:rFonts w:ascii="Calibri" w:eastAsia="Calibri" w:hAnsi="Calibri"/>
                      <w:color w:val="000000"/>
                    </w:rPr>
                    <w:t xml:space="preserve"> are now delivering age appropriate Healthy Relationship lessons. These lessons start in year 2 and go through to year 6, as agreed by the NPT Relationship and Sexuality Education Group. </w:t>
                  </w:r>
                  <w:r>
                    <w:rPr>
                      <w:rFonts w:ascii="Calibri" w:eastAsia="Calibri" w:hAnsi="Calibri"/>
                      <w:color w:val="000000"/>
                    </w:rPr>
                    <w:br/>
                    <w:t xml:space="preserve">Due to the </w:t>
                  </w:r>
                  <w:r w:rsidR="00C451FC">
                    <w:rPr>
                      <w:rFonts w:ascii="Calibri" w:eastAsia="Calibri" w:hAnsi="Calibri"/>
                      <w:color w:val="000000"/>
                    </w:rPr>
                    <w:t>COVID-19</w:t>
                  </w:r>
                  <w:r>
                    <w:rPr>
                      <w:rFonts w:ascii="Calibri" w:eastAsia="Calibri" w:hAnsi="Calibri"/>
                      <w:color w:val="000000"/>
                    </w:rPr>
                    <w:t xml:space="preserve">-19 pandemic, face to face lesson delivery was paused, but in </w:t>
                  </w:r>
                  <w:r w:rsidR="004B4552">
                    <w:rPr>
                      <w:rFonts w:ascii="Calibri" w:eastAsia="Calibri" w:hAnsi="Calibri"/>
                      <w:color w:val="000000"/>
                    </w:rPr>
                    <w:t>September 2020</w:t>
                  </w:r>
                  <w:r>
                    <w:rPr>
                      <w:rFonts w:ascii="Calibri" w:eastAsia="Calibri" w:hAnsi="Calibri"/>
                      <w:color w:val="000000"/>
                    </w:rPr>
                    <w:t xml:space="preserve"> we </w:t>
                  </w:r>
                  <w:r w:rsidR="004B4552">
                    <w:rPr>
                      <w:rFonts w:ascii="Calibri" w:eastAsia="Calibri" w:hAnsi="Calibri"/>
                      <w:color w:val="000000"/>
                    </w:rPr>
                    <w:t>resumed</w:t>
                  </w:r>
                  <w:r>
                    <w:rPr>
                      <w:rFonts w:ascii="Calibri" w:eastAsia="Calibri" w:hAnsi="Calibri"/>
                      <w:color w:val="000000"/>
                    </w:rPr>
                    <w:t xml:space="preserve"> face to face lesson delivery and appropriate risk assessments have been drawn up to allow this. This is a very positive step in the right direction as there are concerns of the rise of domestic abuse during lockdown, with children not having a safe </w:t>
                  </w:r>
                  <w:r>
                    <w:rPr>
                      <w:rFonts w:ascii="Calibri" w:eastAsia="Calibri" w:hAnsi="Calibri"/>
                      <w:color w:val="000000"/>
                    </w:rPr>
                    <w:lastRenderedPageBreak/>
                    <w:t>space away from home to be free from fear or be able to make safe disclosures.</w:t>
                  </w:r>
                  <w:r>
                    <w:rPr>
                      <w:rFonts w:ascii="Calibri" w:eastAsia="Calibri" w:hAnsi="Calibri"/>
                      <w:color w:val="000000"/>
                    </w:rPr>
                    <w:br/>
                    <w:t xml:space="preserve">Almost </w:t>
                  </w:r>
                  <w:r w:rsidR="005B60FF">
                    <w:rPr>
                      <w:rFonts w:ascii="Calibri" w:eastAsia="Calibri" w:hAnsi="Calibri"/>
                      <w:color w:val="000000"/>
                    </w:rPr>
                    <w:t>all comprehensive</w:t>
                  </w:r>
                  <w:r>
                    <w:rPr>
                      <w:rFonts w:ascii="Calibri" w:eastAsia="Calibri" w:hAnsi="Calibri"/>
                      <w:color w:val="000000"/>
                    </w:rPr>
                    <w:t xml:space="preserve"> schools within the</w:t>
                  </w:r>
                  <w:r w:rsidR="001835E4">
                    <w:rPr>
                      <w:rFonts w:ascii="Calibri" w:eastAsia="Calibri" w:hAnsi="Calibri"/>
                      <w:color w:val="000000"/>
                    </w:rPr>
                    <w:t xml:space="preserve"> county</w:t>
                  </w:r>
                  <w:r>
                    <w:rPr>
                      <w:rFonts w:ascii="Calibri" w:eastAsia="Calibri" w:hAnsi="Calibri"/>
                      <w:color w:val="000000"/>
                    </w:rPr>
                    <w:t xml:space="preserve"> borough are now receiving Healthy Relationship Lessons. As with primary schools, face to face lesson delivery was paused due to the </w:t>
                  </w:r>
                  <w:r w:rsidR="00C451FC">
                    <w:rPr>
                      <w:rFonts w:ascii="Calibri" w:eastAsia="Calibri" w:hAnsi="Calibri"/>
                      <w:color w:val="000000"/>
                    </w:rPr>
                    <w:t>COVID-19</w:t>
                  </w:r>
                  <w:r>
                    <w:rPr>
                      <w:rFonts w:ascii="Calibri" w:eastAsia="Calibri" w:hAnsi="Calibri"/>
                      <w:color w:val="000000"/>
                    </w:rPr>
                    <w:t>-19 pandemic but these are now able to resume.</w:t>
                  </w:r>
                  <w:r>
                    <w:rPr>
                      <w:rFonts w:ascii="Calibri" w:eastAsia="Calibri" w:hAnsi="Calibri"/>
                      <w:color w:val="000000"/>
                    </w:rPr>
                    <w:br/>
                    <w:t>The age appropriate lessons form part of the Healthy Relationships pack that was developed with the N</w:t>
                  </w:r>
                  <w:r w:rsidR="001835E4">
                    <w:rPr>
                      <w:rFonts w:ascii="Calibri" w:eastAsia="Calibri" w:hAnsi="Calibri"/>
                      <w:color w:val="000000"/>
                    </w:rPr>
                    <w:t xml:space="preserve">eath </w:t>
                  </w:r>
                  <w:r>
                    <w:rPr>
                      <w:rFonts w:ascii="Calibri" w:eastAsia="Calibri" w:hAnsi="Calibri"/>
                      <w:color w:val="000000"/>
                    </w:rPr>
                    <w:t>P</w:t>
                  </w:r>
                  <w:r w:rsidR="001835E4">
                    <w:rPr>
                      <w:rFonts w:ascii="Calibri" w:eastAsia="Calibri" w:hAnsi="Calibri"/>
                      <w:color w:val="000000"/>
                    </w:rPr>
                    <w:t xml:space="preserve">ort </w:t>
                  </w:r>
                  <w:r>
                    <w:rPr>
                      <w:rFonts w:ascii="Calibri" w:eastAsia="Calibri" w:hAnsi="Calibri"/>
                      <w:color w:val="000000"/>
                    </w:rPr>
                    <w:t>T</w:t>
                  </w:r>
                  <w:r w:rsidR="001835E4">
                    <w:rPr>
                      <w:rFonts w:ascii="Calibri" w:eastAsia="Calibri" w:hAnsi="Calibri"/>
                      <w:color w:val="000000"/>
                    </w:rPr>
                    <w:t>albot</w:t>
                  </w:r>
                  <w:r>
                    <w:rPr>
                      <w:rFonts w:ascii="Calibri" w:eastAsia="Calibri" w:hAnsi="Calibri"/>
                      <w:color w:val="000000"/>
                    </w:rPr>
                    <w:t xml:space="preserve">/Swansea/Bridgend Healthy Schools Team and in partnership with both </w:t>
                  </w:r>
                  <w:r w:rsidR="001835E4">
                    <w:rPr>
                      <w:rFonts w:ascii="Calibri" w:eastAsia="Calibri" w:hAnsi="Calibri"/>
                      <w:color w:val="000000"/>
                    </w:rPr>
                    <w:t>e</w:t>
                  </w:r>
                  <w:r>
                    <w:rPr>
                      <w:rFonts w:ascii="Calibri" w:eastAsia="Calibri" w:hAnsi="Calibri"/>
                      <w:color w:val="000000"/>
                    </w:rPr>
                    <w:t xml:space="preserve">ducation and </w:t>
                  </w:r>
                  <w:r w:rsidR="001835E4">
                    <w:rPr>
                      <w:rFonts w:ascii="Calibri" w:eastAsia="Calibri" w:hAnsi="Calibri"/>
                      <w:color w:val="000000"/>
                    </w:rPr>
                    <w:t>h</w:t>
                  </w:r>
                  <w:r>
                    <w:rPr>
                      <w:rFonts w:ascii="Calibri" w:eastAsia="Calibri" w:hAnsi="Calibri"/>
                      <w:color w:val="000000"/>
                    </w:rPr>
                    <w:t>ealth staff, launched in the summer of 2018. Local specialist domestic abuse providers were also key to the development of this lesson.</w:t>
                  </w:r>
                  <w:r>
                    <w:rPr>
                      <w:rFonts w:ascii="Calibri" w:eastAsia="Calibri" w:hAnsi="Calibri"/>
                      <w:color w:val="000000"/>
                    </w:rPr>
                    <w:br/>
                    <w:t>Hafan Cymru’s Spectrum Programme continue to deliver in schools in addition to the above programme</w:t>
                  </w:r>
                  <w:r w:rsidR="00E7549B">
                    <w:rPr>
                      <w:rFonts w:ascii="Calibri" w:eastAsia="Calibri" w:hAnsi="Calibri"/>
                      <w:color w:val="000000"/>
                    </w:rPr>
                    <w:t>.</w:t>
                  </w:r>
                  <w:r>
                    <w:rPr>
                      <w:rFonts w:ascii="Calibri" w:eastAsia="Calibri" w:hAnsi="Calibri"/>
                      <w:color w:val="000000"/>
                    </w:rPr>
                    <w:br/>
                  </w:r>
                </w:p>
              </w:tc>
            </w:tr>
            <w:tr w:rsidR="00143D39" w:rsidTr="000E6659">
              <w:trPr>
                <w:trHeight w:val="654"/>
              </w:trPr>
              <w:tc>
                <w:tcPr>
                  <w:tcW w:w="800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143D39" w:rsidRDefault="00143D39" w:rsidP="00F6672C">
                  <w:r>
                    <w:rPr>
                      <w:rFonts w:ascii="Calibri" w:eastAsia="Calibri" w:hAnsi="Calibri"/>
                      <w:b/>
                      <w:color w:val="FFFFFF"/>
                      <w:sz w:val="24"/>
                    </w:rPr>
                    <w:lastRenderedPageBreak/>
                    <w:t>Performance Indicator</w:t>
                  </w:r>
                </w:p>
              </w:tc>
              <w:tc>
                <w:tcPr>
                  <w:tcW w:w="1041"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143D39" w:rsidRDefault="00143D39" w:rsidP="00F6672C">
                  <w:pPr>
                    <w:jc w:val="right"/>
                  </w:pPr>
                  <w:r>
                    <w:rPr>
                      <w:rFonts w:ascii="Calibri" w:eastAsia="Calibri" w:hAnsi="Calibri"/>
                      <w:b/>
                      <w:color w:val="FFFFFF"/>
                      <w:sz w:val="24"/>
                    </w:rPr>
                    <w:t>Actual 18/19</w:t>
                  </w:r>
                </w:p>
              </w:tc>
              <w:tc>
                <w:tcPr>
                  <w:tcW w:w="104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143D39" w:rsidRDefault="00143D39" w:rsidP="00F6672C">
                  <w:pPr>
                    <w:jc w:val="right"/>
                  </w:pPr>
                  <w:r>
                    <w:rPr>
                      <w:rFonts w:ascii="Calibri" w:eastAsia="Calibri" w:hAnsi="Calibri"/>
                      <w:b/>
                      <w:color w:val="FFFFFF"/>
                      <w:sz w:val="24"/>
                    </w:rPr>
                    <w:t>Actual 19/20</w:t>
                  </w:r>
                </w:p>
              </w:tc>
              <w:tc>
                <w:tcPr>
                  <w:tcW w:w="992"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143D39" w:rsidRDefault="00143D39" w:rsidP="00F6672C">
                  <w:pPr>
                    <w:jc w:val="right"/>
                  </w:pPr>
                  <w:r>
                    <w:rPr>
                      <w:rFonts w:ascii="Calibri" w:eastAsia="Calibri" w:hAnsi="Calibri"/>
                      <w:b/>
                      <w:color w:val="FFFFFF"/>
                      <w:sz w:val="24"/>
                    </w:rPr>
                    <w:t>Actual 20/21</w:t>
                  </w:r>
                </w:p>
              </w:tc>
              <w:tc>
                <w:tcPr>
                  <w:tcW w:w="9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143D39" w:rsidRDefault="00143D39" w:rsidP="00F6672C">
                  <w:pPr>
                    <w:jc w:val="right"/>
                  </w:pPr>
                  <w:r>
                    <w:rPr>
                      <w:rFonts w:ascii="Calibri" w:eastAsia="Calibri" w:hAnsi="Calibri"/>
                      <w:b/>
                      <w:color w:val="FFFFFF"/>
                      <w:sz w:val="24"/>
                    </w:rPr>
                    <w:t>Target 20/21</w:t>
                  </w:r>
                </w:p>
              </w:tc>
              <w:tc>
                <w:tcPr>
                  <w:tcW w:w="1417" w:type="dxa"/>
                  <w:tcBorders>
                    <w:top w:val="single" w:sz="7" w:space="0" w:color="000000"/>
                    <w:left w:val="single" w:sz="7" w:space="0" w:color="000000"/>
                    <w:bottom w:val="single" w:sz="7" w:space="0" w:color="000000"/>
                    <w:right w:val="single" w:sz="7" w:space="0" w:color="000000"/>
                  </w:tcBorders>
                  <w:shd w:val="clear" w:color="auto" w:fill="676767"/>
                </w:tcPr>
                <w:p w:rsidR="00143D39" w:rsidRDefault="00143D39" w:rsidP="00F6672C">
                  <w:pPr>
                    <w:jc w:val="center"/>
                    <w:rPr>
                      <w:rFonts w:ascii="Calibri" w:eastAsia="Calibri" w:hAnsi="Calibri"/>
                      <w:b/>
                      <w:color w:val="FFFFFF"/>
                      <w:sz w:val="24"/>
                    </w:rPr>
                  </w:pPr>
                  <w:r>
                    <w:rPr>
                      <w:rFonts w:ascii="Calibri" w:eastAsia="Calibri" w:hAnsi="Calibri"/>
                      <w:b/>
                      <w:color w:val="FFFFFF"/>
                      <w:sz w:val="24"/>
                    </w:rPr>
                    <w:t>RAG</w:t>
                  </w:r>
                </w:p>
                <w:p w:rsidR="00143D39" w:rsidRDefault="00143D39" w:rsidP="00F6672C">
                  <w:pPr>
                    <w:jc w:val="center"/>
                    <w:rPr>
                      <w:rFonts w:ascii="Calibri" w:eastAsia="Calibri" w:hAnsi="Calibri"/>
                      <w:b/>
                      <w:color w:val="FFFFFF"/>
                      <w:sz w:val="24"/>
                    </w:rPr>
                  </w:pPr>
                  <w:r>
                    <w:rPr>
                      <w:rFonts w:ascii="Calibri" w:eastAsia="Calibri" w:hAnsi="Calibri"/>
                      <w:b/>
                      <w:color w:val="FFFFFF"/>
                      <w:sz w:val="24"/>
                    </w:rPr>
                    <w:t xml:space="preserve">Against </w:t>
                  </w:r>
                </w:p>
                <w:p w:rsidR="00143D39" w:rsidRDefault="00143D39" w:rsidP="00F6672C">
                  <w:pPr>
                    <w:jc w:val="center"/>
                    <w:rPr>
                      <w:rFonts w:ascii="Calibri" w:eastAsia="Calibri" w:hAnsi="Calibri"/>
                      <w:b/>
                      <w:color w:val="FFFFFF"/>
                      <w:sz w:val="24"/>
                    </w:rPr>
                  </w:pPr>
                  <w:r>
                    <w:rPr>
                      <w:rFonts w:ascii="Calibri" w:eastAsia="Calibri" w:hAnsi="Calibri"/>
                      <w:b/>
                      <w:color w:val="FFFFFF"/>
                      <w:sz w:val="24"/>
                    </w:rPr>
                    <w:t xml:space="preserve">19/20 </w:t>
                  </w:r>
                </w:p>
                <w:p w:rsidR="00143D39" w:rsidRDefault="00143D39" w:rsidP="00F6672C">
                  <w:pPr>
                    <w:jc w:val="center"/>
                  </w:pPr>
                  <w:r>
                    <w:rPr>
                      <w:rFonts w:ascii="Calibri" w:eastAsia="Calibri" w:hAnsi="Calibri"/>
                      <w:b/>
                      <w:color w:val="FFFFFF"/>
                      <w:sz w:val="24"/>
                    </w:rPr>
                    <w:t>Actual</w:t>
                  </w:r>
                </w:p>
              </w:tc>
              <w:tc>
                <w:tcPr>
                  <w:tcW w:w="1416"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143D39" w:rsidRDefault="00143D39" w:rsidP="00F6672C">
                  <w:pPr>
                    <w:jc w:val="center"/>
                    <w:rPr>
                      <w:rFonts w:ascii="Calibri" w:eastAsia="Calibri" w:hAnsi="Calibri"/>
                      <w:b/>
                      <w:color w:val="FFFFFF"/>
                      <w:sz w:val="24"/>
                    </w:rPr>
                  </w:pPr>
                  <w:r>
                    <w:rPr>
                      <w:rFonts w:ascii="Calibri" w:eastAsia="Calibri" w:hAnsi="Calibri"/>
                      <w:b/>
                      <w:color w:val="FFFFFF"/>
                      <w:sz w:val="24"/>
                    </w:rPr>
                    <w:t>RAG</w:t>
                  </w:r>
                </w:p>
                <w:p w:rsidR="00143D39" w:rsidRDefault="00143D39" w:rsidP="00F6672C">
                  <w:pPr>
                    <w:jc w:val="center"/>
                    <w:rPr>
                      <w:rFonts w:ascii="Calibri" w:eastAsia="Calibri" w:hAnsi="Calibri"/>
                      <w:b/>
                      <w:color w:val="FFFFFF"/>
                      <w:sz w:val="24"/>
                    </w:rPr>
                  </w:pPr>
                  <w:r>
                    <w:rPr>
                      <w:rFonts w:ascii="Calibri" w:eastAsia="Calibri" w:hAnsi="Calibri"/>
                      <w:b/>
                      <w:color w:val="FFFFFF"/>
                      <w:sz w:val="24"/>
                    </w:rPr>
                    <w:t xml:space="preserve">Against </w:t>
                  </w:r>
                </w:p>
                <w:p w:rsidR="00143D39" w:rsidRDefault="00143D39" w:rsidP="00F6672C">
                  <w:pPr>
                    <w:jc w:val="center"/>
                    <w:rPr>
                      <w:rFonts w:ascii="Calibri" w:eastAsia="Calibri" w:hAnsi="Calibri"/>
                      <w:b/>
                      <w:color w:val="FFFFFF"/>
                      <w:sz w:val="24"/>
                    </w:rPr>
                  </w:pPr>
                  <w:r>
                    <w:rPr>
                      <w:rFonts w:ascii="Calibri" w:eastAsia="Calibri" w:hAnsi="Calibri"/>
                      <w:b/>
                      <w:color w:val="FFFFFF"/>
                      <w:sz w:val="24"/>
                    </w:rPr>
                    <w:t xml:space="preserve">20/21 </w:t>
                  </w:r>
                </w:p>
                <w:p w:rsidR="00143D39" w:rsidRDefault="00143D39" w:rsidP="00F6672C">
                  <w:pPr>
                    <w:jc w:val="center"/>
                  </w:pPr>
                  <w:r>
                    <w:rPr>
                      <w:rFonts w:ascii="Calibri" w:eastAsia="Calibri" w:hAnsi="Calibri"/>
                      <w:b/>
                      <w:color w:val="FFFFFF"/>
                      <w:sz w:val="24"/>
                    </w:rPr>
                    <w:t>target</w:t>
                  </w:r>
                </w:p>
              </w:tc>
            </w:tr>
            <w:tr w:rsidR="00AE78B1" w:rsidTr="006A59FD">
              <w:trPr>
                <w:trHeight w:val="654"/>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AE78B1" w:rsidRPr="00C018AA" w:rsidRDefault="00AE78B1" w:rsidP="007F6456">
                  <w:pPr>
                    <w:rPr>
                      <w:sz w:val="22"/>
                      <w:szCs w:val="22"/>
                    </w:rPr>
                  </w:pPr>
                  <w:r w:rsidRPr="00C018AA">
                    <w:rPr>
                      <w:rFonts w:ascii="Calibri" w:eastAsia="Calibri" w:hAnsi="Calibri"/>
                      <w:color w:val="000000"/>
                      <w:sz w:val="22"/>
                      <w:szCs w:val="22"/>
                    </w:rPr>
                    <w:t>CP/018 - Road Safety - Killed or seriously injured: Child casualties (0 -15 years)</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AE78B1" w:rsidRPr="00C018AA" w:rsidRDefault="00AE78B1" w:rsidP="007F6456">
                  <w:pPr>
                    <w:jc w:val="right"/>
                    <w:rPr>
                      <w:sz w:val="22"/>
                      <w:szCs w:val="22"/>
                    </w:rPr>
                  </w:pPr>
                  <w:r w:rsidRPr="00C018AA">
                    <w:rPr>
                      <w:rFonts w:ascii="Calibri" w:eastAsia="Calibri" w:hAnsi="Calibri"/>
                      <w:color w:val="000000"/>
                      <w:sz w:val="22"/>
                      <w:szCs w:val="22"/>
                    </w:rPr>
                    <w:t>1</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AE78B1" w:rsidRPr="00C018AA" w:rsidRDefault="00AE78B1" w:rsidP="007F6456">
                  <w:pPr>
                    <w:jc w:val="right"/>
                    <w:rPr>
                      <w:sz w:val="22"/>
                      <w:szCs w:val="22"/>
                    </w:rPr>
                  </w:pPr>
                  <w:r w:rsidRPr="00C018AA">
                    <w:rPr>
                      <w:rFonts w:ascii="Calibri" w:eastAsia="Calibri" w:hAnsi="Calibri"/>
                      <w:color w:val="000000"/>
                      <w:sz w:val="22"/>
                      <w:szCs w:val="22"/>
                    </w:rPr>
                    <w:t>3</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AE78B1" w:rsidRPr="00C018AA" w:rsidRDefault="00AE78B1" w:rsidP="006C2BD7">
                  <w:pPr>
                    <w:jc w:val="right"/>
                    <w:rPr>
                      <w:sz w:val="22"/>
                      <w:szCs w:val="22"/>
                    </w:rPr>
                  </w:pPr>
                  <w:r w:rsidRPr="00C018AA">
                    <w:rPr>
                      <w:rFonts w:ascii="Calibri" w:eastAsia="Calibri" w:hAnsi="Calibri"/>
                      <w:color w:val="000000"/>
                      <w:sz w:val="22"/>
                      <w:szCs w:val="22"/>
                    </w:rPr>
                    <w:t>0</w:t>
                  </w:r>
                </w:p>
              </w:tc>
              <w:tc>
                <w:tcPr>
                  <w:tcW w:w="995" w:type="dxa"/>
                  <w:vMerge w:val="restart"/>
                  <w:tcBorders>
                    <w:top w:val="single" w:sz="7" w:space="0" w:color="000000"/>
                    <w:left w:val="single" w:sz="7" w:space="0" w:color="000000"/>
                  </w:tcBorders>
                  <w:shd w:val="clear" w:color="auto" w:fill="F2F2F2"/>
                  <w:tcMar>
                    <w:top w:w="39" w:type="dxa"/>
                    <w:left w:w="39" w:type="dxa"/>
                    <w:bottom w:w="39" w:type="dxa"/>
                    <w:right w:w="39" w:type="dxa"/>
                  </w:tcMar>
                </w:tcPr>
                <w:p w:rsidR="00AE78B1" w:rsidRPr="00C018AA" w:rsidRDefault="00AE78B1" w:rsidP="007F6456">
                  <w:pPr>
                    <w:rPr>
                      <w:sz w:val="22"/>
                      <w:szCs w:val="22"/>
                    </w:rPr>
                  </w:pPr>
                  <w:r w:rsidRPr="00C018AA">
                    <w:rPr>
                      <w:sz w:val="22"/>
                      <w:szCs w:val="22"/>
                    </w:rPr>
                    <w:t>Please see comment below</w:t>
                  </w:r>
                </w:p>
              </w:tc>
              <w:tc>
                <w:tcPr>
                  <w:tcW w:w="1417" w:type="dxa"/>
                  <w:tcBorders>
                    <w:top w:val="single" w:sz="7" w:space="0" w:color="000000"/>
                    <w:left w:val="single" w:sz="7" w:space="0" w:color="000000"/>
                    <w:bottom w:val="single" w:sz="7" w:space="0" w:color="000000"/>
                  </w:tcBorders>
                  <w:shd w:val="clear" w:color="auto" w:fill="F2F2F2"/>
                </w:tcPr>
                <w:p w:rsidR="00AE78B1" w:rsidRPr="00C018AA" w:rsidRDefault="00AE78B1" w:rsidP="007F6456">
                  <w:pPr>
                    <w:jc w:val="center"/>
                    <w:rPr>
                      <w:sz w:val="22"/>
                      <w:szCs w:val="22"/>
                    </w:rPr>
                  </w:pPr>
                  <w:r w:rsidRPr="00C018AA">
                    <w:rPr>
                      <w:sz w:val="22"/>
                      <w:szCs w:val="22"/>
                    </w:rPr>
                    <w:t>N/a</w:t>
                  </w: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AE78B1" w:rsidRPr="00C018AA" w:rsidRDefault="00AE78B1" w:rsidP="007F6456">
                  <w:pPr>
                    <w:jc w:val="center"/>
                    <w:rPr>
                      <w:sz w:val="22"/>
                      <w:szCs w:val="22"/>
                    </w:rPr>
                  </w:pPr>
                  <w:r w:rsidRPr="00C018AA">
                    <w:rPr>
                      <w:sz w:val="22"/>
                      <w:szCs w:val="22"/>
                    </w:rPr>
                    <w:t>N/a</w:t>
                  </w:r>
                </w:p>
              </w:tc>
            </w:tr>
            <w:tr w:rsidR="00AE78B1" w:rsidTr="006A59FD">
              <w:trPr>
                <w:trHeight w:val="654"/>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AE78B1" w:rsidRPr="00C018AA" w:rsidRDefault="00AE78B1" w:rsidP="007F6456">
                  <w:pPr>
                    <w:rPr>
                      <w:sz w:val="22"/>
                      <w:szCs w:val="22"/>
                    </w:rPr>
                  </w:pPr>
                  <w:r w:rsidRPr="00C018AA">
                    <w:rPr>
                      <w:rFonts w:ascii="Calibri" w:eastAsia="Calibri" w:hAnsi="Calibri"/>
                      <w:color w:val="000000"/>
                      <w:sz w:val="22"/>
                      <w:szCs w:val="22"/>
                    </w:rPr>
                    <w:t>CP/019 - Road Safety - Killed or seriously injured - Pedal cyclist casualties (All Ages)</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AE78B1" w:rsidRPr="00C018AA" w:rsidRDefault="00AE78B1" w:rsidP="007F6456">
                  <w:pPr>
                    <w:jc w:val="right"/>
                    <w:rPr>
                      <w:sz w:val="22"/>
                      <w:szCs w:val="22"/>
                    </w:rPr>
                  </w:pPr>
                  <w:r w:rsidRPr="00C018AA">
                    <w:rPr>
                      <w:rFonts w:ascii="Calibri" w:eastAsia="Calibri" w:hAnsi="Calibri"/>
                      <w:color w:val="000000"/>
                      <w:sz w:val="22"/>
                      <w:szCs w:val="22"/>
                    </w:rPr>
                    <w:t>3</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AE78B1" w:rsidRPr="00C018AA" w:rsidRDefault="00AE78B1" w:rsidP="007F6456">
                  <w:pPr>
                    <w:jc w:val="right"/>
                    <w:rPr>
                      <w:sz w:val="22"/>
                      <w:szCs w:val="22"/>
                    </w:rPr>
                  </w:pPr>
                  <w:r w:rsidRPr="00C018AA">
                    <w:rPr>
                      <w:rFonts w:ascii="Calibri" w:eastAsia="Calibri" w:hAnsi="Calibri"/>
                      <w:color w:val="000000"/>
                      <w:sz w:val="22"/>
                      <w:szCs w:val="22"/>
                    </w:rPr>
                    <w:t>0</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AE78B1" w:rsidRPr="00C018AA" w:rsidRDefault="00AE78B1" w:rsidP="006C2BD7">
                  <w:pPr>
                    <w:jc w:val="right"/>
                    <w:rPr>
                      <w:sz w:val="22"/>
                      <w:szCs w:val="22"/>
                    </w:rPr>
                  </w:pPr>
                  <w:r w:rsidRPr="00C018AA">
                    <w:rPr>
                      <w:rFonts w:ascii="Calibri" w:eastAsia="Calibri" w:hAnsi="Calibri"/>
                      <w:color w:val="000000"/>
                      <w:sz w:val="22"/>
                      <w:szCs w:val="22"/>
                    </w:rPr>
                    <w:t>1</w:t>
                  </w:r>
                </w:p>
              </w:tc>
              <w:tc>
                <w:tcPr>
                  <w:tcW w:w="995" w:type="dxa"/>
                  <w:vMerge/>
                  <w:tcBorders>
                    <w:left w:val="single" w:sz="7" w:space="0" w:color="000000"/>
                  </w:tcBorders>
                  <w:shd w:val="clear" w:color="auto" w:fill="F2F2F2"/>
                  <w:tcMar>
                    <w:top w:w="39" w:type="dxa"/>
                    <w:left w:w="39" w:type="dxa"/>
                    <w:bottom w:w="39" w:type="dxa"/>
                    <w:right w:w="39" w:type="dxa"/>
                  </w:tcMar>
                </w:tcPr>
                <w:p w:rsidR="00AE78B1" w:rsidRPr="00C018AA" w:rsidRDefault="00AE78B1" w:rsidP="007F6456">
                  <w:pPr>
                    <w:rPr>
                      <w:sz w:val="22"/>
                      <w:szCs w:val="22"/>
                    </w:rPr>
                  </w:pPr>
                </w:p>
              </w:tc>
              <w:tc>
                <w:tcPr>
                  <w:tcW w:w="1417" w:type="dxa"/>
                  <w:tcBorders>
                    <w:top w:val="single" w:sz="7" w:space="0" w:color="000000"/>
                    <w:left w:val="single" w:sz="7" w:space="0" w:color="000000"/>
                    <w:bottom w:val="single" w:sz="7" w:space="0" w:color="000000"/>
                  </w:tcBorders>
                  <w:shd w:val="clear" w:color="auto" w:fill="F2F2F2"/>
                </w:tcPr>
                <w:p w:rsidR="00AE78B1" w:rsidRPr="00C018AA" w:rsidRDefault="00AE78B1" w:rsidP="007F6456">
                  <w:pPr>
                    <w:jc w:val="center"/>
                    <w:rPr>
                      <w:sz w:val="22"/>
                      <w:szCs w:val="22"/>
                    </w:rPr>
                  </w:pPr>
                  <w:r w:rsidRPr="00C018AA">
                    <w:rPr>
                      <w:sz w:val="22"/>
                      <w:szCs w:val="22"/>
                    </w:rPr>
                    <w:t>N/a</w:t>
                  </w: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AE78B1" w:rsidRPr="00C018AA" w:rsidRDefault="00AE78B1" w:rsidP="007F6456">
                  <w:pPr>
                    <w:jc w:val="center"/>
                    <w:rPr>
                      <w:sz w:val="22"/>
                      <w:szCs w:val="22"/>
                    </w:rPr>
                  </w:pPr>
                  <w:r w:rsidRPr="00C018AA">
                    <w:rPr>
                      <w:sz w:val="22"/>
                      <w:szCs w:val="22"/>
                    </w:rPr>
                    <w:t>N/a</w:t>
                  </w:r>
                </w:p>
              </w:tc>
            </w:tr>
            <w:tr w:rsidR="00AE78B1" w:rsidTr="006A59FD">
              <w:trPr>
                <w:trHeight w:val="654"/>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AE78B1" w:rsidRPr="00C018AA" w:rsidRDefault="00AE78B1" w:rsidP="007F6456">
                  <w:pPr>
                    <w:rPr>
                      <w:sz w:val="22"/>
                      <w:szCs w:val="22"/>
                    </w:rPr>
                  </w:pPr>
                  <w:r w:rsidRPr="00C018AA">
                    <w:rPr>
                      <w:rFonts w:ascii="Calibri" w:eastAsia="Calibri" w:hAnsi="Calibri"/>
                      <w:color w:val="000000"/>
                      <w:sz w:val="22"/>
                      <w:szCs w:val="22"/>
                    </w:rPr>
                    <w:t xml:space="preserve">CP/020 - Road Safety - Killed or seriously injured - Young Drivers (16 -24 years) </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AE78B1" w:rsidRPr="00C018AA" w:rsidRDefault="00AE78B1" w:rsidP="007F6456">
                  <w:pPr>
                    <w:jc w:val="right"/>
                    <w:rPr>
                      <w:sz w:val="22"/>
                      <w:szCs w:val="22"/>
                    </w:rPr>
                  </w:pPr>
                  <w:r w:rsidRPr="00C018AA">
                    <w:rPr>
                      <w:rFonts w:ascii="Calibri" w:eastAsia="Calibri" w:hAnsi="Calibri"/>
                      <w:color w:val="000000"/>
                      <w:sz w:val="22"/>
                      <w:szCs w:val="22"/>
                    </w:rPr>
                    <w:t>3</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AE78B1" w:rsidRPr="00C018AA" w:rsidRDefault="00AE78B1" w:rsidP="007F6456">
                  <w:pPr>
                    <w:jc w:val="right"/>
                    <w:rPr>
                      <w:sz w:val="22"/>
                      <w:szCs w:val="22"/>
                    </w:rPr>
                  </w:pPr>
                  <w:r w:rsidRPr="00C018AA">
                    <w:rPr>
                      <w:rFonts w:ascii="Calibri" w:eastAsia="Calibri" w:hAnsi="Calibri"/>
                      <w:color w:val="000000"/>
                      <w:sz w:val="22"/>
                      <w:szCs w:val="22"/>
                    </w:rPr>
                    <w:t>1</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AE78B1" w:rsidRPr="00C018AA" w:rsidRDefault="00AE78B1" w:rsidP="006C2BD7">
                  <w:pPr>
                    <w:jc w:val="right"/>
                    <w:rPr>
                      <w:sz w:val="22"/>
                      <w:szCs w:val="22"/>
                    </w:rPr>
                  </w:pPr>
                  <w:r w:rsidRPr="00C018AA">
                    <w:rPr>
                      <w:rFonts w:ascii="Calibri" w:eastAsia="Calibri" w:hAnsi="Calibri"/>
                      <w:color w:val="000000"/>
                      <w:sz w:val="22"/>
                      <w:szCs w:val="22"/>
                    </w:rPr>
                    <w:t>1</w:t>
                  </w:r>
                </w:p>
              </w:tc>
              <w:tc>
                <w:tcPr>
                  <w:tcW w:w="995" w:type="dxa"/>
                  <w:vMerge/>
                  <w:tcBorders>
                    <w:left w:val="single" w:sz="7" w:space="0" w:color="000000"/>
                    <w:bottom w:val="single" w:sz="7" w:space="0" w:color="000000"/>
                  </w:tcBorders>
                  <w:shd w:val="clear" w:color="auto" w:fill="F2F2F2"/>
                  <w:tcMar>
                    <w:top w:w="39" w:type="dxa"/>
                    <w:left w:w="39" w:type="dxa"/>
                    <w:bottom w:w="39" w:type="dxa"/>
                    <w:right w:w="39" w:type="dxa"/>
                  </w:tcMar>
                </w:tcPr>
                <w:p w:rsidR="00AE78B1" w:rsidRPr="00C018AA" w:rsidRDefault="00AE78B1" w:rsidP="007F6456">
                  <w:pPr>
                    <w:rPr>
                      <w:sz w:val="22"/>
                      <w:szCs w:val="22"/>
                    </w:rPr>
                  </w:pPr>
                </w:p>
              </w:tc>
              <w:tc>
                <w:tcPr>
                  <w:tcW w:w="1417" w:type="dxa"/>
                  <w:tcBorders>
                    <w:top w:val="single" w:sz="7" w:space="0" w:color="000000"/>
                    <w:left w:val="single" w:sz="7" w:space="0" w:color="000000"/>
                    <w:bottom w:val="single" w:sz="7" w:space="0" w:color="000000"/>
                  </w:tcBorders>
                  <w:shd w:val="clear" w:color="auto" w:fill="F2F2F2"/>
                </w:tcPr>
                <w:p w:rsidR="00AE78B1" w:rsidRPr="00C018AA" w:rsidRDefault="00AE78B1" w:rsidP="007F6456">
                  <w:pPr>
                    <w:jc w:val="center"/>
                    <w:rPr>
                      <w:sz w:val="22"/>
                      <w:szCs w:val="22"/>
                    </w:rPr>
                  </w:pPr>
                  <w:r w:rsidRPr="00C018AA">
                    <w:rPr>
                      <w:sz w:val="22"/>
                      <w:szCs w:val="22"/>
                    </w:rPr>
                    <w:t>N/a</w:t>
                  </w: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AE78B1" w:rsidRPr="00C018AA" w:rsidRDefault="00AE78B1" w:rsidP="007F6456">
                  <w:pPr>
                    <w:jc w:val="center"/>
                    <w:rPr>
                      <w:sz w:val="22"/>
                      <w:szCs w:val="22"/>
                    </w:rPr>
                  </w:pPr>
                  <w:r w:rsidRPr="00C018AA">
                    <w:rPr>
                      <w:sz w:val="22"/>
                      <w:szCs w:val="22"/>
                    </w:rPr>
                    <w:t>N/a</w:t>
                  </w:r>
                </w:p>
              </w:tc>
            </w:tr>
            <w:tr w:rsidR="00B233B4"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0B1961" w:rsidRPr="0078503C" w:rsidRDefault="000B1961" w:rsidP="000B1961">
                  <w:pPr>
                    <w:jc w:val="both"/>
                    <w:rPr>
                      <w:rFonts w:ascii="Calibri" w:hAnsi="Calibri" w:cs="Calibri"/>
                      <w:color w:val="000000"/>
                      <w:lang w:eastAsia="en-GB"/>
                    </w:rPr>
                  </w:pPr>
                  <w:r w:rsidRPr="0078503C">
                    <w:rPr>
                      <w:rFonts w:ascii="Calibri" w:hAnsi="Calibri" w:cs="Calibri"/>
                      <w:color w:val="000000"/>
                      <w:lang w:eastAsia="en-GB"/>
                    </w:rPr>
                    <w:t xml:space="preserve">The recently released Welsh Government </w:t>
                  </w:r>
                  <w:r w:rsidR="00F42527" w:rsidRPr="0078503C">
                    <w:rPr>
                      <w:rFonts w:ascii="Calibri" w:hAnsi="Calibri" w:cs="Calibri"/>
                      <w:color w:val="000000"/>
                      <w:lang w:eastAsia="en-GB"/>
                    </w:rPr>
                    <w:t xml:space="preserve">(WG) </w:t>
                  </w:r>
                  <w:r w:rsidRPr="0078503C">
                    <w:rPr>
                      <w:rFonts w:ascii="Calibri" w:hAnsi="Calibri" w:cs="Calibri"/>
                      <w:color w:val="000000"/>
                      <w:lang w:eastAsia="en-GB"/>
                    </w:rPr>
                    <w:t xml:space="preserve">data for 2020 brings to an end the five year targets set for Local Authorities in relation to casualty reduction. </w:t>
                  </w:r>
                </w:p>
                <w:p w:rsidR="000B1961" w:rsidRPr="0078503C" w:rsidRDefault="000B1961" w:rsidP="000B1961">
                  <w:pPr>
                    <w:jc w:val="both"/>
                    <w:rPr>
                      <w:rFonts w:ascii="Calibri" w:hAnsi="Calibri" w:cs="Calibri"/>
                      <w:color w:val="000000"/>
                      <w:lang w:eastAsia="en-GB"/>
                    </w:rPr>
                  </w:pPr>
                </w:p>
                <w:p w:rsidR="00950EB3" w:rsidRPr="0078503C" w:rsidRDefault="000B1961" w:rsidP="000B1961">
                  <w:pPr>
                    <w:jc w:val="both"/>
                    <w:rPr>
                      <w:rFonts w:ascii="Calibri" w:hAnsi="Calibri" w:cs="Calibri"/>
                      <w:color w:val="000000"/>
                      <w:lang w:eastAsia="en-GB"/>
                    </w:rPr>
                  </w:pPr>
                  <w:r w:rsidRPr="0078503C">
                    <w:rPr>
                      <w:rFonts w:ascii="Calibri" w:hAnsi="Calibri" w:cs="Calibri"/>
                      <w:color w:val="000000"/>
                      <w:lang w:eastAsia="en-GB"/>
                    </w:rPr>
                    <w:t>We have seen a significant decrease across all categories based on the 2004 – 2008 baseline figures; and we await WG new targets imminently.</w:t>
                  </w:r>
                </w:p>
                <w:p w:rsidR="007B3029" w:rsidRPr="00F42527" w:rsidRDefault="00950EB3" w:rsidP="007B3029">
                  <w:pPr>
                    <w:jc w:val="both"/>
                    <w:rPr>
                      <w:rFonts w:ascii="Calibri" w:hAnsi="Calibri" w:cs="Calibri"/>
                      <w:b/>
                      <w:color w:val="000000"/>
                      <w:lang w:eastAsia="en-GB"/>
                    </w:rPr>
                  </w:pPr>
                  <w:r w:rsidRPr="0078503C">
                    <w:rPr>
                      <w:rFonts w:ascii="Calibri" w:hAnsi="Calibri" w:cs="Calibri"/>
                      <w:b/>
                      <w:color w:val="000000"/>
                      <w:lang w:eastAsia="en-GB"/>
                    </w:rPr>
                    <w:t xml:space="preserve">CP/018 : </w:t>
                  </w:r>
                  <w:r w:rsidR="007B3029">
                    <w:rPr>
                      <w:rFonts w:ascii="Calibri" w:hAnsi="Calibri" w:cs="Calibri"/>
                      <w:b/>
                      <w:color w:val="000000"/>
                      <w:lang w:eastAsia="en-GB"/>
                    </w:rPr>
                    <w:t>No child casualties  killed or seriously injured in 2020</w:t>
                  </w:r>
                </w:p>
                <w:p w:rsidR="00950EB3" w:rsidRPr="0078503C" w:rsidRDefault="00950EB3" w:rsidP="00950EB3">
                  <w:pPr>
                    <w:jc w:val="both"/>
                    <w:rPr>
                      <w:rFonts w:ascii="Calibri" w:hAnsi="Calibri" w:cs="Calibri"/>
                      <w:b/>
                      <w:color w:val="000000"/>
                      <w:lang w:eastAsia="en-GB"/>
                    </w:rPr>
                  </w:pPr>
                  <w:r w:rsidRPr="0078503C">
                    <w:rPr>
                      <w:rFonts w:ascii="Calibri" w:hAnsi="Calibri" w:cs="Calibri"/>
                      <w:b/>
                      <w:color w:val="000000"/>
                      <w:lang w:eastAsia="en-GB"/>
                    </w:rPr>
                    <w:t xml:space="preserve">CP/019: </w:t>
                  </w:r>
                  <w:r w:rsidR="00F42527" w:rsidRPr="0078503C">
                    <w:rPr>
                      <w:rFonts w:ascii="Calibri" w:hAnsi="Calibri" w:cs="Calibri"/>
                      <w:b/>
                      <w:color w:val="000000"/>
                      <w:lang w:eastAsia="en-GB"/>
                    </w:rPr>
                    <w:t>93% decrease against 2020 target</w:t>
                  </w:r>
                </w:p>
                <w:p w:rsidR="00950EB3" w:rsidRPr="0078503C" w:rsidRDefault="00950EB3" w:rsidP="00950EB3">
                  <w:pPr>
                    <w:jc w:val="both"/>
                    <w:rPr>
                      <w:rFonts w:ascii="Calibri" w:hAnsi="Calibri" w:cs="Calibri"/>
                      <w:b/>
                      <w:color w:val="000000"/>
                      <w:lang w:eastAsia="en-GB"/>
                    </w:rPr>
                  </w:pPr>
                  <w:r w:rsidRPr="0078503C">
                    <w:rPr>
                      <w:rFonts w:ascii="Calibri" w:hAnsi="Calibri" w:cs="Calibri"/>
                      <w:b/>
                      <w:color w:val="000000"/>
                      <w:lang w:eastAsia="en-GB"/>
                    </w:rPr>
                    <w:t xml:space="preserve">CP/020 : </w:t>
                  </w:r>
                  <w:r w:rsidR="00F42527" w:rsidRPr="0078503C">
                    <w:rPr>
                      <w:rFonts w:ascii="Calibri" w:hAnsi="Calibri" w:cs="Calibri"/>
                      <w:b/>
                      <w:color w:val="000000"/>
                      <w:lang w:eastAsia="en-GB"/>
                    </w:rPr>
                    <w:t>93% decrease against 2020 target</w:t>
                  </w:r>
                </w:p>
                <w:p w:rsidR="000B1961" w:rsidRPr="0078503C" w:rsidRDefault="000B1961" w:rsidP="000B1961">
                  <w:pPr>
                    <w:jc w:val="both"/>
                    <w:rPr>
                      <w:rFonts w:ascii="Calibri" w:hAnsi="Calibri" w:cs="Calibri"/>
                      <w:color w:val="000000"/>
                      <w:lang w:val="en-GB" w:eastAsia="en-GB"/>
                    </w:rPr>
                  </w:pPr>
                </w:p>
                <w:p w:rsidR="000B1961" w:rsidRPr="0078503C" w:rsidRDefault="000B1961" w:rsidP="000B1961">
                  <w:pPr>
                    <w:jc w:val="both"/>
                    <w:rPr>
                      <w:rFonts w:ascii="Calibri" w:hAnsi="Calibri" w:cs="Calibri"/>
                      <w:color w:val="000000"/>
                      <w:lang w:eastAsia="en-GB"/>
                    </w:rPr>
                  </w:pPr>
                  <w:r w:rsidRPr="0078503C">
                    <w:rPr>
                      <w:rFonts w:ascii="Calibri" w:hAnsi="Calibri" w:cs="Calibri"/>
                      <w:color w:val="000000"/>
                      <w:lang w:eastAsia="en-GB"/>
                    </w:rPr>
                    <w:t>Over the last five years we’ve been tasked with the following National Targets to be achieved by 2020:</w:t>
                  </w:r>
                </w:p>
                <w:p w:rsidR="000B1961" w:rsidRPr="0078503C" w:rsidRDefault="000B1961" w:rsidP="000B1961">
                  <w:pPr>
                    <w:jc w:val="both"/>
                    <w:rPr>
                      <w:rFonts w:ascii="Calibri" w:hAnsi="Calibri" w:cs="Calibri"/>
                      <w:color w:val="000000"/>
                      <w:lang w:eastAsia="en-GB"/>
                    </w:rPr>
                  </w:pPr>
                </w:p>
                <w:p w:rsidR="000B1961" w:rsidRPr="0078503C" w:rsidRDefault="000B1961" w:rsidP="000B1961">
                  <w:pPr>
                    <w:pStyle w:val="ListParagraph"/>
                    <w:numPr>
                      <w:ilvl w:val="0"/>
                      <w:numId w:val="8"/>
                    </w:numPr>
                    <w:spacing w:after="0" w:line="240" w:lineRule="auto"/>
                    <w:rPr>
                      <w:rFonts w:cs="Calibri"/>
                      <w:b/>
                      <w:color w:val="000000"/>
                      <w:sz w:val="20"/>
                      <w:szCs w:val="20"/>
                    </w:rPr>
                  </w:pPr>
                  <w:r w:rsidRPr="0078503C">
                    <w:rPr>
                      <w:rFonts w:cs="Calibri"/>
                      <w:b/>
                      <w:color w:val="000000"/>
                      <w:sz w:val="20"/>
                      <w:szCs w:val="20"/>
                    </w:rPr>
                    <w:t>A 40% reduction in the total number of people killed and seriously injured on Welsh roads based on the average figures for 2004-08.</w:t>
                  </w:r>
                </w:p>
                <w:p w:rsidR="000B1961" w:rsidRPr="0078503C" w:rsidRDefault="000B1961" w:rsidP="000B1961">
                  <w:pPr>
                    <w:pStyle w:val="ListParagraph"/>
                    <w:numPr>
                      <w:ilvl w:val="0"/>
                      <w:numId w:val="8"/>
                    </w:numPr>
                    <w:spacing w:after="0" w:line="240" w:lineRule="auto"/>
                    <w:rPr>
                      <w:rFonts w:cs="Calibri"/>
                      <w:b/>
                      <w:color w:val="000000"/>
                      <w:sz w:val="20"/>
                      <w:szCs w:val="20"/>
                    </w:rPr>
                  </w:pPr>
                  <w:r w:rsidRPr="0078503C">
                    <w:rPr>
                      <w:rFonts w:cs="Calibri"/>
                      <w:b/>
                      <w:color w:val="000000"/>
                      <w:sz w:val="20"/>
                      <w:szCs w:val="20"/>
                    </w:rPr>
                    <w:t>A 25% reduction in the number of motorcyclists killed and seriously injured on Welsh roads based on the average figures for 2004-08.</w:t>
                  </w:r>
                </w:p>
                <w:p w:rsidR="000B1961" w:rsidRPr="0078503C" w:rsidRDefault="000B1961" w:rsidP="000B1961">
                  <w:pPr>
                    <w:pStyle w:val="ListParagraph"/>
                    <w:numPr>
                      <w:ilvl w:val="0"/>
                      <w:numId w:val="8"/>
                    </w:numPr>
                    <w:spacing w:after="0" w:line="240" w:lineRule="auto"/>
                    <w:rPr>
                      <w:rFonts w:cs="Calibri"/>
                      <w:b/>
                      <w:color w:val="000000"/>
                      <w:sz w:val="20"/>
                      <w:szCs w:val="20"/>
                    </w:rPr>
                  </w:pPr>
                  <w:r w:rsidRPr="0078503C">
                    <w:rPr>
                      <w:rFonts w:cs="Calibri"/>
                      <w:b/>
                      <w:color w:val="000000"/>
                      <w:sz w:val="20"/>
                      <w:szCs w:val="20"/>
                    </w:rPr>
                    <w:t xml:space="preserve">A 40% reduction in the number of young people (aged 16-24 years) killed and seriously injured on Welsh roads based on the average figures for 2004-08. </w:t>
                  </w:r>
                </w:p>
                <w:p w:rsidR="000B1961" w:rsidRPr="0078503C" w:rsidRDefault="000B1961" w:rsidP="000B1961">
                  <w:pPr>
                    <w:pStyle w:val="ListParagraph"/>
                    <w:spacing w:after="0" w:line="240" w:lineRule="auto"/>
                    <w:ind w:left="0"/>
                    <w:rPr>
                      <w:rFonts w:cs="Calibri"/>
                      <w:b/>
                      <w:color w:val="000000"/>
                      <w:sz w:val="20"/>
                      <w:szCs w:val="20"/>
                    </w:rPr>
                  </w:pPr>
                </w:p>
                <w:p w:rsidR="000B1961" w:rsidRPr="0078503C" w:rsidRDefault="000B1961" w:rsidP="000B1961">
                  <w:pPr>
                    <w:rPr>
                      <w:rFonts w:ascii="Calibri" w:hAnsi="Calibri" w:cs="Calibri"/>
                      <w:color w:val="000000"/>
                      <w:lang w:eastAsia="en-GB"/>
                    </w:rPr>
                  </w:pPr>
                  <w:r w:rsidRPr="0078503C">
                    <w:rPr>
                      <w:rFonts w:ascii="Calibri" w:hAnsi="Calibri" w:cs="Calibri"/>
                      <w:color w:val="000000"/>
                      <w:lang w:eastAsia="en-GB"/>
                    </w:rPr>
                    <w:t>Furthermore, we have set in house targets through our own Road Safety Strategy, addressing our own locally identified issues to run concurrently with Welsh Government:</w:t>
                  </w:r>
                </w:p>
                <w:p w:rsidR="000B1961" w:rsidRPr="0078503C" w:rsidRDefault="000B1961" w:rsidP="000B1961">
                  <w:pPr>
                    <w:rPr>
                      <w:rFonts w:ascii="Calibri" w:hAnsi="Calibri" w:cs="Calibri"/>
                      <w:color w:val="000000"/>
                      <w:lang w:eastAsia="en-GB"/>
                    </w:rPr>
                  </w:pPr>
                </w:p>
                <w:p w:rsidR="000B1961" w:rsidRPr="0078503C" w:rsidRDefault="000B1961" w:rsidP="000B1961">
                  <w:pPr>
                    <w:pStyle w:val="ListParagraph"/>
                    <w:numPr>
                      <w:ilvl w:val="0"/>
                      <w:numId w:val="9"/>
                    </w:numPr>
                    <w:spacing w:after="0" w:line="240" w:lineRule="auto"/>
                    <w:rPr>
                      <w:rFonts w:cs="Calibri"/>
                      <w:b/>
                      <w:color w:val="000000"/>
                      <w:sz w:val="20"/>
                      <w:szCs w:val="20"/>
                    </w:rPr>
                  </w:pPr>
                  <w:r w:rsidRPr="0078503C">
                    <w:rPr>
                      <w:rFonts w:cs="Calibri"/>
                      <w:b/>
                      <w:color w:val="000000"/>
                      <w:sz w:val="20"/>
                      <w:szCs w:val="20"/>
                    </w:rPr>
                    <w:t>A 40% reduction in ‘all casualties’ across NPT</w:t>
                  </w:r>
                </w:p>
                <w:p w:rsidR="000B1961" w:rsidRPr="0078503C" w:rsidRDefault="000B1961" w:rsidP="000B1961">
                  <w:pPr>
                    <w:pStyle w:val="ListParagraph"/>
                    <w:numPr>
                      <w:ilvl w:val="0"/>
                      <w:numId w:val="9"/>
                    </w:numPr>
                    <w:spacing w:after="0" w:line="240" w:lineRule="auto"/>
                    <w:rPr>
                      <w:rFonts w:cs="Calibri"/>
                      <w:b/>
                      <w:color w:val="000000"/>
                      <w:sz w:val="20"/>
                      <w:szCs w:val="20"/>
                    </w:rPr>
                  </w:pPr>
                  <w:r w:rsidRPr="0078503C">
                    <w:rPr>
                      <w:rFonts w:cs="Calibri"/>
                      <w:b/>
                      <w:color w:val="000000"/>
                      <w:sz w:val="20"/>
                      <w:szCs w:val="20"/>
                    </w:rPr>
                    <w:t>A 25% reduction in all pedal cyclist casualties across NPT</w:t>
                  </w:r>
                </w:p>
                <w:p w:rsidR="000B1961" w:rsidRPr="0078503C" w:rsidRDefault="000B1961" w:rsidP="000B1961">
                  <w:pPr>
                    <w:pStyle w:val="ListParagraph"/>
                    <w:spacing w:after="0" w:line="240" w:lineRule="auto"/>
                    <w:ind w:left="0"/>
                    <w:rPr>
                      <w:rFonts w:cs="Calibri"/>
                      <w:b/>
                      <w:color w:val="000000"/>
                      <w:sz w:val="20"/>
                      <w:szCs w:val="20"/>
                    </w:rPr>
                  </w:pPr>
                </w:p>
                <w:p w:rsidR="000B1961" w:rsidRPr="0078503C" w:rsidRDefault="000B1961" w:rsidP="000B1961">
                  <w:pPr>
                    <w:jc w:val="both"/>
                    <w:rPr>
                      <w:rFonts w:ascii="Calibri" w:hAnsi="Calibri" w:cs="Calibri"/>
                      <w:color w:val="000000"/>
                      <w:lang w:eastAsia="en-GB"/>
                    </w:rPr>
                  </w:pPr>
                  <w:r w:rsidRPr="0078503C">
                    <w:rPr>
                      <w:rFonts w:ascii="Calibri" w:hAnsi="Calibri" w:cs="Calibri"/>
                      <w:color w:val="000000"/>
                      <w:lang w:eastAsia="en-GB"/>
                    </w:rPr>
                    <w:t>Police recorded road accident and casualty numbers throughout most of 2020 were affected by the COVID-19 pandemic which saw restrictions on how, where and why people could travel within Wales. The restrictions generally resulted in reduced traffic volume for all types of motorised vehicles. The fall in traffic volume consequently led to a decrease in road accidents and casualties.</w:t>
                  </w:r>
                </w:p>
                <w:p w:rsidR="000B1961" w:rsidRPr="0078503C" w:rsidRDefault="000B1961" w:rsidP="000B1961">
                  <w:pPr>
                    <w:jc w:val="both"/>
                    <w:rPr>
                      <w:rFonts w:ascii="Calibri" w:hAnsi="Calibri" w:cs="Calibri"/>
                      <w:color w:val="000000"/>
                      <w:lang w:eastAsia="en-GB"/>
                    </w:rPr>
                  </w:pPr>
                </w:p>
                <w:p w:rsidR="00143D39" w:rsidRDefault="000B1961" w:rsidP="00950EB3">
                  <w:pPr>
                    <w:jc w:val="both"/>
                    <w:rPr>
                      <w:rFonts w:ascii="Calibri" w:hAnsi="Calibri" w:cs="Calibri"/>
                      <w:color w:val="000000"/>
                      <w:lang w:eastAsia="en-GB"/>
                    </w:rPr>
                  </w:pPr>
                  <w:r w:rsidRPr="0078503C">
                    <w:rPr>
                      <w:rFonts w:ascii="Calibri" w:hAnsi="Calibri" w:cs="Calibri"/>
                      <w:color w:val="000000"/>
                      <w:lang w:eastAsia="en-GB"/>
                    </w:rPr>
                    <w:lastRenderedPageBreak/>
                    <w:t>In Neath Port Talbot there was a 44% reduction in police recorded road accidents between 2019 and 2020; whilst, analysis of police recorded accidents in Neath Port Talbot (all severities) show a steady year on year decline since 2015;  with 216 recorded accidents in 2015 and 82 in 2020, a reduction of 62% overall.</w:t>
                  </w:r>
                </w:p>
                <w:p w:rsidR="0078503C" w:rsidRDefault="0078503C" w:rsidP="00950EB3">
                  <w:pPr>
                    <w:jc w:val="both"/>
                    <w:rPr>
                      <w:rFonts w:ascii="Calibri" w:hAnsi="Calibri" w:cs="Calibri"/>
                      <w:color w:val="000000"/>
                      <w:lang w:eastAsia="en-GB"/>
                    </w:rPr>
                  </w:pPr>
                </w:p>
                <w:p w:rsidR="0078503C" w:rsidRPr="0078503C" w:rsidRDefault="0078503C" w:rsidP="00950EB3">
                  <w:pPr>
                    <w:jc w:val="both"/>
                  </w:pPr>
                </w:p>
              </w:tc>
            </w:tr>
            <w:tr w:rsidR="007B3029" w:rsidTr="006A59FD">
              <w:trPr>
                <w:trHeight w:val="654"/>
              </w:trPr>
              <w:tc>
                <w:tcPr>
                  <w:tcW w:w="800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7B3029" w:rsidRDefault="007B3029" w:rsidP="006A59FD">
                  <w:r>
                    <w:rPr>
                      <w:rFonts w:ascii="Calibri" w:eastAsia="Calibri" w:hAnsi="Calibri"/>
                      <w:b/>
                      <w:color w:val="FFFFFF"/>
                      <w:sz w:val="24"/>
                    </w:rPr>
                    <w:lastRenderedPageBreak/>
                    <w:t>Performance Indicator</w:t>
                  </w:r>
                </w:p>
              </w:tc>
              <w:tc>
                <w:tcPr>
                  <w:tcW w:w="1041"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7B3029" w:rsidRDefault="007B3029" w:rsidP="006A59FD">
                  <w:pPr>
                    <w:jc w:val="right"/>
                  </w:pPr>
                  <w:r>
                    <w:rPr>
                      <w:rFonts w:ascii="Calibri" w:eastAsia="Calibri" w:hAnsi="Calibri"/>
                      <w:b/>
                      <w:color w:val="FFFFFF"/>
                      <w:sz w:val="24"/>
                    </w:rPr>
                    <w:t>Actual 18/19</w:t>
                  </w:r>
                </w:p>
              </w:tc>
              <w:tc>
                <w:tcPr>
                  <w:tcW w:w="104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7B3029" w:rsidRDefault="007B3029" w:rsidP="006A59FD">
                  <w:pPr>
                    <w:jc w:val="right"/>
                  </w:pPr>
                  <w:r>
                    <w:rPr>
                      <w:rFonts w:ascii="Calibri" w:eastAsia="Calibri" w:hAnsi="Calibri"/>
                      <w:b/>
                      <w:color w:val="FFFFFF"/>
                      <w:sz w:val="24"/>
                    </w:rPr>
                    <w:t>Actual 19/20</w:t>
                  </w:r>
                </w:p>
              </w:tc>
              <w:tc>
                <w:tcPr>
                  <w:tcW w:w="992"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7B3029" w:rsidRDefault="007B3029" w:rsidP="006A59FD">
                  <w:pPr>
                    <w:jc w:val="right"/>
                  </w:pPr>
                  <w:r>
                    <w:rPr>
                      <w:rFonts w:ascii="Calibri" w:eastAsia="Calibri" w:hAnsi="Calibri"/>
                      <w:b/>
                      <w:color w:val="FFFFFF"/>
                      <w:sz w:val="24"/>
                    </w:rPr>
                    <w:t>Actual 20/21</w:t>
                  </w:r>
                </w:p>
              </w:tc>
              <w:tc>
                <w:tcPr>
                  <w:tcW w:w="9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7B3029" w:rsidRDefault="007B3029" w:rsidP="006A59FD">
                  <w:pPr>
                    <w:jc w:val="right"/>
                  </w:pPr>
                  <w:r>
                    <w:rPr>
                      <w:rFonts w:ascii="Calibri" w:eastAsia="Calibri" w:hAnsi="Calibri"/>
                      <w:b/>
                      <w:color w:val="FFFFFF"/>
                      <w:sz w:val="24"/>
                    </w:rPr>
                    <w:t>Target 20/21</w:t>
                  </w:r>
                </w:p>
              </w:tc>
              <w:tc>
                <w:tcPr>
                  <w:tcW w:w="1417" w:type="dxa"/>
                  <w:tcBorders>
                    <w:top w:val="single" w:sz="7" w:space="0" w:color="000000"/>
                    <w:left w:val="single" w:sz="7" w:space="0" w:color="000000"/>
                    <w:bottom w:val="single" w:sz="7" w:space="0" w:color="000000"/>
                    <w:right w:val="single" w:sz="7" w:space="0" w:color="000000"/>
                  </w:tcBorders>
                  <w:shd w:val="clear" w:color="auto" w:fill="676767"/>
                </w:tcPr>
                <w:p w:rsidR="007B3029" w:rsidRDefault="007B3029" w:rsidP="006A59FD">
                  <w:pPr>
                    <w:jc w:val="center"/>
                    <w:rPr>
                      <w:rFonts w:ascii="Calibri" w:eastAsia="Calibri" w:hAnsi="Calibri"/>
                      <w:b/>
                      <w:color w:val="FFFFFF"/>
                      <w:sz w:val="24"/>
                    </w:rPr>
                  </w:pPr>
                  <w:r>
                    <w:rPr>
                      <w:rFonts w:ascii="Calibri" w:eastAsia="Calibri" w:hAnsi="Calibri"/>
                      <w:b/>
                      <w:color w:val="FFFFFF"/>
                      <w:sz w:val="24"/>
                    </w:rPr>
                    <w:t>RAG</w:t>
                  </w:r>
                </w:p>
                <w:p w:rsidR="007B3029" w:rsidRDefault="007B3029" w:rsidP="006A59FD">
                  <w:pPr>
                    <w:jc w:val="center"/>
                    <w:rPr>
                      <w:rFonts w:ascii="Calibri" w:eastAsia="Calibri" w:hAnsi="Calibri"/>
                      <w:b/>
                      <w:color w:val="FFFFFF"/>
                      <w:sz w:val="24"/>
                    </w:rPr>
                  </w:pPr>
                  <w:r>
                    <w:rPr>
                      <w:rFonts w:ascii="Calibri" w:eastAsia="Calibri" w:hAnsi="Calibri"/>
                      <w:b/>
                      <w:color w:val="FFFFFF"/>
                      <w:sz w:val="24"/>
                    </w:rPr>
                    <w:t xml:space="preserve">Against </w:t>
                  </w:r>
                </w:p>
                <w:p w:rsidR="007B3029" w:rsidRDefault="007B3029" w:rsidP="006A59FD">
                  <w:pPr>
                    <w:jc w:val="center"/>
                    <w:rPr>
                      <w:rFonts w:ascii="Calibri" w:eastAsia="Calibri" w:hAnsi="Calibri"/>
                      <w:b/>
                      <w:color w:val="FFFFFF"/>
                      <w:sz w:val="24"/>
                    </w:rPr>
                  </w:pPr>
                  <w:r>
                    <w:rPr>
                      <w:rFonts w:ascii="Calibri" w:eastAsia="Calibri" w:hAnsi="Calibri"/>
                      <w:b/>
                      <w:color w:val="FFFFFF"/>
                      <w:sz w:val="24"/>
                    </w:rPr>
                    <w:t xml:space="preserve">19/20 </w:t>
                  </w:r>
                </w:p>
                <w:p w:rsidR="007B3029" w:rsidRDefault="007B3029" w:rsidP="006A59FD">
                  <w:pPr>
                    <w:jc w:val="center"/>
                  </w:pPr>
                  <w:r>
                    <w:rPr>
                      <w:rFonts w:ascii="Calibri" w:eastAsia="Calibri" w:hAnsi="Calibri"/>
                      <w:b/>
                      <w:color w:val="FFFFFF"/>
                      <w:sz w:val="24"/>
                    </w:rPr>
                    <w:t>Actual</w:t>
                  </w:r>
                </w:p>
              </w:tc>
              <w:tc>
                <w:tcPr>
                  <w:tcW w:w="1416"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7B3029" w:rsidRDefault="007B3029" w:rsidP="006A59FD">
                  <w:pPr>
                    <w:jc w:val="center"/>
                    <w:rPr>
                      <w:rFonts w:ascii="Calibri" w:eastAsia="Calibri" w:hAnsi="Calibri"/>
                      <w:b/>
                      <w:color w:val="FFFFFF"/>
                      <w:sz w:val="24"/>
                    </w:rPr>
                  </w:pPr>
                  <w:r>
                    <w:rPr>
                      <w:rFonts w:ascii="Calibri" w:eastAsia="Calibri" w:hAnsi="Calibri"/>
                      <w:b/>
                      <w:color w:val="FFFFFF"/>
                      <w:sz w:val="24"/>
                    </w:rPr>
                    <w:t>RAG</w:t>
                  </w:r>
                </w:p>
                <w:p w:rsidR="007B3029" w:rsidRDefault="007B3029" w:rsidP="006A59FD">
                  <w:pPr>
                    <w:jc w:val="center"/>
                    <w:rPr>
                      <w:rFonts w:ascii="Calibri" w:eastAsia="Calibri" w:hAnsi="Calibri"/>
                      <w:b/>
                      <w:color w:val="FFFFFF"/>
                      <w:sz w:val="24"/>
                    </w:rPr>
                  </w:pPr>
                  <w:r>
                    <w:rPr>
                      <w:rFonts w:ascii="Calibri" w:eastAsia="Calibri" w:hAnsi="Calibri"/>
                      <w:b/>
                      <w:color w:val="FFFFFF"/>
                      <w:sz w:val="24"/>
                    </w:rPr>
                    <w:t xml:space="preserve">Against </w:t>
                  </w:r>
                </w:p>
                <w:p w:rsidR="007B3029" w:rsidRDefault="007B3029" w:rsidP="006A59FD">
                  <w:pPr>
                    <w:jc w:val="center"/>
                    <w:rPr>
                      <w:rFonts w:ascii="Calibri" w:eastAsia="Calibri" w:hAnsi="Calibri"/>
                      <w:b/>
                      <w:color w:val="FFFFFF"/>
                      <w:sz w:val="24"/>
                    </w:rPr>
                  </w:pPr>
                  <w:r>
                    <w:rPr>
                      <w:rFonts w:ascii="Calibri" w:eastAsia="Calibri" w:hAnsi="Calibri"/>
                      <w:b/>
                      <w:color w:val="FFFFFF"/>
                      <w:sz w:val="24"/>
                    </w:rPr>
                    <w:t xml:space="preserve">20/21 </w:t>
                  </w:r>
                </w:p>
                <w:p w:rsidR="007B3029" w:rsidRDefault="007B3029" w:rsidP="006A59FD">
                  <w:pPr>
                    <w:jc w:val="center"/>
                  </w:pPr>
                  <w:r>
                    <w:rPr>
                      <w:rFonts w:ascii="Calibri" w:eastAsia="Calibri" w:hAnsi="Calibri"/>
                      <w:b/>
                      <w:color w:val="FFFFFF"/>
                      <w:sz w:val="24"/>
                    </w:rPr>
                    <w:t>target</w:t>
                  </w:r>
                </w:p>
              </w:tc>
            </w:tr>
            <w:tr w:rsidR="00626DF1" w:rsidTr="000E6659">
              <w:trPr>
                <w:trHeight w:val="77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r>
                    <w:rPr>
                      <w:rFonts w:ascii="Calibri" w:eastAsia="Calibri" w:hAnsi="Calibri"/>
                      <w:color w:val="000000"/>
                    </w:rPr>
                    <w:t xml:space="preserve">CP/108- </w:t>
                  </w:r>
                  <w:r w:rsidRPr="00155D1C">
                    <w:rPr>
                      <w:rFonts w:ascii="Calibri" w:eastAsia="Calibri" w:hAnsi="Calibri"/>
                      <w:b/>
                      <w:color w:val="FF0000"/>
                    </w:rPr>
                    <w:t>PAM/032</w:t>
                  </w:r>
                  <w:r>
                    <w:rPr>
                      <w:rFonts w:ascii="Calibri" w:eastAsia="Calibri" w:hAnsi="Calibri"/>
                      <w:color w:val="000000"/>
                    </w:rPr>
                    <w:t xml:space="preserve"> - Capped 9 score</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pPr>
                    <w:jc w:val="right"/>
                  </w:pPr>
                  <w:r>
                    <w:rPr>
                      <w:rFonts w:ascii="Calibri" w:eastAsia="Calibri" w:hAnsi="Calibri"/>
                      <w:color w:val="000000"/>
                    </w:rPr>
                    <w:t>341.00</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pPr>
                    <w:jc w:val="right"/>
                  </w:pPr>
                  <w:r>
                    <w:rPr>
                      <w:rFonts w:ascii="Calibri" w:eastAsia="Calibri" w:hAnsi="Calibri"/>
                      <w:color w:val="000000"/>
                    </w:rPr>
                    <w:t>342.09</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pPr>
                    <w:jc w:val="right"/>
                  </w:pPr>
                  <w:r>
                    <w:rPr>
                      <w:rFonts w:ascii="Calibri" w:eastAsia="Calibri" w:hAnsi="Calibri"/>
                      <w:color w:val="000000"/>
                    </w:rPr>
                    <w:t>369.00</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pPr>
                    <w:jc w:val="right"/>
                  </w:pPr>
                  <w:r>
                    <w:rPr>
                      <w:rFonts w:ascii="Calibri" w:eastAsia="Calibri" w:hAnsi="Calibri"/>
                      <w:color w:val="000000"/>
                    </w:rPr>
                    <w:t>348.00</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1C1B29" w:rsidTr="001C1B29">
                    <w:trPr>
                      <w:trHeight w:val="450"/>
                    </w:trPr>
                    <w:tc>
                      <w:tcPr>
                        <w:tcW w:w="211" w:type="dxa"/>
                      </w:tcPr>
                      <w:p w:rsidR="001C1B29" w:rsidRDefault="001C1B29" w:rsidP="001C1B29">
                        <w:pPr>
                          <w:pStyle w:val="EmptyLayoutCell"/>
                        </w:pPr>
                      </w:p>
                    </w:tc>
                    <w:tc>
                      <w:tcPr>
                        <w:tcW w:w="893" w:type="dxa"/>
                        <w:gridSpan w:val="3"/>
                        <w:tcMar>
                          <w:top w:w="0" w:type="dxa"/>
                          <w:left w:w="0" w:type="dxa"/>
                          <w:bottom w:w="0" w:type="dxa"/>
                          <w:right w:w="0" w:type="dxa"/>
                        </w:tcMar>
                      </w:tcPr>
                      <w:p w:rsidR="001C1B29" w:rsidRDefault="00491E85" w:rsidP="001C1B29">
                        <w:r>
                          <w:rPr>
                            <w:noProof/>
                            <w:lang w:val="en-GB" w:eastAsia="en-GB"/>
                          </w:rPr>
                          <w:drawing>
                            <wp:inline distT="0" distB="0" distL="0" distR="0">
                              <wp:extent cx="571500" cy="289560"/>
                              <wp:effectExtent l="19050" t="19050" r="0" b="0"/>
                              <wp:docPr id="20" name="Picture 20"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1C1B29" w:rsidTr="001C1B29">
                    <w:trPr>
                      <w:gridAfter w:val="1"/>
                      <w:wAfter w:w="179" w:type="dxa"/>
                      <w:trHeight w:val="204"/>
                    </w:trPr>
                    <w:tc>
                      <w:tcPr>
                        <w:tcW w:w="211" w:type="dxa"/>
                      </w:tcPr>
                      <w:p w:rsidR="001C1B29" w:rsidRDefault="001C1B29" w:rsidP="001C1B29">
                        <w:pPr>
                          <w:pStyle w:val="EmptyLayoutCell"/>
                        </w:pPr>
                      </w:p>
                    </w:tc>
                    <w:tc>
                      <w:tcPr>
                        <w:tcW w:w="60" w:type="dxa"/>
                      </w:tcPr>
                      <w:p w:rsidR="001C1B29" w:rsidRDefault="001C1B29" w:rsidP="001C1B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1C1B29" w:rsidTr="001C1B29">
                          <w:trPr>
                            <w:trHeight w:val="126"/>
                          </w:trPr>
                          <w:tc>
                            <w:tcPr>
                              <w:tcW w:w="654" w:type="dxa"/>
                              <w:tcMar>
                                <w:top w:w="39" w:type="dxa"/>
                                <w:left w:w="39" w:type="dxa"/>
                                <w:bottom w:w="39" w:type="dxa"/>
                                <w:right w:w="39" w:type="dxa"/>
                              </w:tcMar>
                            </w:tcPr>
                            <w:p w:rsidR="001C1B29" w:rsidRDefault="001C1B29" w:rsidP="001C1B29">
                              <w:pPr>
                                <w:jc w:val="center"/>
                              </w:pPr>
                              <w:r>
                                <w:rPr>
                                  <w:rFonts w:ascii="Calibri" w:eastAsia="Calibri" w:hAnsi="Calibri"/>
                                  <w:color w:val="000000"/>
                                </w:rPr>
                                <w:t>Green</w:t>
                              </w:r>
                            </w:p>
                          </w:tc>
                        </w:tr>
                      </w:tbl>
                      <w:p w:rsidR="001C1B29" w:rsidRDefault="001C1B29" w:rsidP="001C1B29"/>
                    </w:tc>
                  </w:tr>
                </w:tbl>
                <w:p w:rsidR="00626DF1" w:rsidRDefault="00626DF1">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73"/>
                    <w:gridCol w:w="179"/>
                    <w:gridCol w:w="103"/>
                  </w:tblGrid>
                  <w:tr w:rsidR="00626DF1">
                    <w:trPr>
                      <w:trHeight w:val="36"/>
                    </w:trPr>
                    <w:tc>
                      <w:tcPr>
                        <w:tcW w:w="211" w:type="dxa"/>
                      </w:tcPr>
                      <w:p w:rsidR="00626DF1" w:rsidRDefault="00626DF1">
                        <w:pPr>
                          <w:pStyle w:val="EmptyLayoutCell"/>
                        </w:pPr>
                      </w:p>
                    </w:tc>
                    <w:tc>
                      <w:tcPr>
                        <w:tcW w:w="60" w:type="dxa"/>
                      </w:tcPr>
                      <w:p w:rsidR="00626DF1" w:rsidRDefault="00626DF1">
                        <w:pPr>
                          <w:pStyle w:val="EmptyLayoutCell"/>
                        </w:pPr>
                      </w:p>
                    </w:tc>
                    <w:tc>
                      <w:tcPr>
                        <w:tcW w:w="654" w:type="dxa"/>
                      </w:tcPr>
                      <w:p w:rsidR="00626DF1" w:rsidRDefault="00626DF1">
                        <w:pPr>
                          <w:pStyle w:val="EmptyLayoutCell"/>
                        </w:pPr>
                      </w:p>
                    </w:tc>
                    <w:tc>
                      <w:tcPr>
                        <w:tcW w:w="179" w:type="dxa"/>
                      </w:tcPr>
                      <w:p w:rsidR="00626DF1" w:rsidRDefault="00626DF1">
                        <w:pPr>
                          <w:pStyle w:val="EmptyLayoutCell"/>
                        </w:pPr>
                      </w:p>
                    </w:tc>
                    <w:tc>
                      <w:tcPr>
                        <w:tcW w:w="103" w:type="dxa"/>
                      </w:tcPr>
                      <w:p w:rsidR="00626DF1" w:rsidRDefault="00626DF1">
                        <w:pPr>
                          <w:pStyle w:val="EmptyLayoutCell"/>
                        </w:pPr>
                      </w:p>
                    </w:tc>
                  </w:tr>
                  <w:tr w:rsidR="00626DF1" w:rsidTr="00B233B4">
                    <w:trPr>
                      <w:trHeight w:val="450"/>
                    </w:trPr>
                    <w:tc>
                      <w:tcPr>
                        <w:tcW w:w="211" w:type="dxa"/>
                      </w:tcPr>
                      <w:p w:rsidR="00626DF1" w:rsidRDefault="00626DF1">
                        <w:pPr>
                          <w:pStyle w:val="EmptyLayoutCell"/>
                        </w:pPr>
                      </w:p>
                    </w:tc>
                    <w:tc>
                      <w:tcPr>
                        <w:tcW w:w="893" w:type="dxa"/>
                        <w:gridSpan w:val="3"/>
                        <w:tcMar>
                          <w:top w:w="0" w:type="dxa"/>
                          <w:left w:w="0" w:type="dxa"/>
                          <w:bottom w:w="0" w:type="dxa"/>
                          <w:right w:w="0" w:type="dxa"/>
                        </w:tcMar>
                      </w:tcPr>
                      <w:p w:rsidR="00626DF1" w:rsidRDefault="00491E85">
                        <w:r>
                          <w:rPr>
                            <w:noProof/>
                            <w:lang w:val="en-GB" w:eastAsia="en-GB"/>
                          </w:rPr>
                          <w:drawing>
                            <wp:inline distT="0" distB="0" distL="0" distR="0">
                              <wp:extent cx="571500" cy="289560"/>
                              <wp:effectExtent l="19050" t="19050" r="0" b="0"/>
                              <wp:docPr id="21" name="Picture 21"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626DF1" w:rsidRDefault="00626DF1">
                        <w:pPr>
                          <w:pStyle w:val="EmptyLayoutCell"/>
                        </w:pPr>
                      </w:p>
                    </w:tc>
                  </w:tr>
                  <w:tr w:rsidR="00626DF1">
                    <w:trPr>
                      <w:trHeight w:val="204"/>
                    </w:trPr>
                    <w:tc>
                      <w:tcPr>
                        <w:tcW w:w="211" w:type="dxa"/>
                      </w:tcPr>
                      <w:p w:rsidR="00626DF1" w:rsidRDefault="00626DF1">
                        <w:pPr>
                          <w:pStyle w:val="EmptyLayoutCell"/>
                        </w:pPr>
                      </w:p>
                    </w:tc>
                    <w:tc>
                      <w:tcPr>
                        <w:tcW w:w="60" w:type="dxa"/>
                      </w:tcPr>
                      <w:p w:rsidR="00626DF1" w:rsidRDefault="00626DF1">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626DF1">
                          <w:trPr>
                            <w:trHeight w:val="126"/>
                          </w:trPr>
                          <w:tc>
                            <w:tcPr>
                              <w:tcW w:w="654" w:type="dxa"/>
                              <w:tcMar>
                                <w:top w:w="39" w:type="dxa"/>
                                <w:left w:w="39" w:type="dxa"/>
                                <w:bottom w:w="39" w:type="dxa"/>
                                <w:right w:w="39" w:type="dxa"/>
                              </w:tcMar>
                            </w:tcPr>
                            <w:p w:rsidR="00626DF1" w:rsidRDefault="00626DF1">
                              <w:pPr>
                                <w:jc w:val="center"/>
                              </w:pPr>
                              <w:r>
                                <w:rPr>
                                  <w:rFonts w:ascii="Calibri" w:eastAsia="Calibri" w:hAnsi="Calibri"/>
                                  <w:color w:val="000000"/>
                                </w:rPr>
                                <w:t>Green</w:t>
                              </w:r>
                            </w:p>
                          </w:tc>
                        </w:tr>
                      </w:tbl>
                      <w:p w:rsidR="00626DF1" w:rsidRDefault="00626DF1"/>
                    </w:tc>
                    <w:tc>
                      <w:tcPr>
                        <w:tcW w:w="179" w:type="dxa"/>
                      </w:tcPr>
                      <w:p w:rsidR="00626DF1" w:rsidRDefault="00626DF1">
                        <w:pPr>
                          <w:pStyle w:val="EmptyLayoutCell"/>
                        </w:pPr>
                      </w:p>
                    </w:tc>
                    <w:tc>
                      <w:tcPr>
                        <w:tcW w:w="103" w:type="dxa"/>
                      </w:tcPr>
                      <w:p w:rsidR="00626DF1" w:rsidRDefault="00626DF1">
                        <w:pPr>
                          <w:pStyle w:val="EmptyLayoutCell"/>
                        </w:pPr>
                      </w:p>
                    </w:tc>
                  </w:tr>
                  <w:tr w:rsidR="00626DF1">
                    <w:trPr>
                      <w:trHeight w:val="75"/>
                    </w:trPr>
                    <w:tc>
                      <w:tcPr>
                        <w:tcW w:w="211" w:type="dxa"/>
                      </w:tcPr>
                      <w:p w:rsidR="00626DF1" w:rsidRDefault="00626DF1">
                        <w:pPr>
                          <w:pStyle w:val="EmptyLayoutCell"/>
                        </w:pPr>
                      </w:p>
                    </w:tc>
                    <w:tc>
                      <w:tcPr>
                        <w:tcW w:w="60" w:type="dxa"/>
                      </w:tcPr>
                      <w:p w:rsidR="00626DF1" w:rsidRDefault="00626DF1">
                        <w:pPr>
                          <w:pStyle w:val="EmptyLayoutCell"/>
                        </w:pPr>
                      </w:p>
                    </w:tc>
                    <w:tc>
                      <w:tcPr>
                        <w:tcW w:w="654" w:type="dxa"/>
                      </w:tcPr>
                      <w:p w:rsidR="00626DF1" w:rsidRDefault="00626DF1">
                        <w:pPr>
                          <w:pStyle w:val="EmptyLayoutCell"/>
                        </w:pPr>
                      </w:p>
                    </w:tc>
                    <w:tc>
                      <w:tcPr>
                        <w:tcW w:w="179" w:type="dxa"/>
                      </w:tcPr>
                      <w:p w:rsidR="00626DF1" w:rsidRDefault="00626DF1">
                        <w:pPr>
                          <w:pStyle w:val="EmptyLayoutCell"/>
                        </w:pPr>
                      </w:p>
                    </w:tc>
                    <w:tc>
                      <w:tcPr>
                        <w:tcW w:w="103" w:type="dxa"/>
                      </w:tcPr>
                      <w:p w:rsidR="00626DF1" w:rsidRDefault="00626DF1">
                        <w:pPr>
                          <w:pStyle w:val="EmptyLayoutCell"/>
                        </w:pPr>
                      </w:p>
                    </w:tc>
                  </w:tr>
                </w:tbl>
                <w:p w:rsidR="00626DF1" w:rsidRDefault="00626DF1"/>
              </w:tc>
            </w:tr>
            <w:tr w:rsidR="005B60FF" w:rsidTr="000A5582">
              <w:trPr>
                <w:trHeight w:val="520"/>
              </w:trPr>
              <w:tc>
                <w:tcPr>
                  <w:tcW w:w="14915" w:type="dxa"/>
                  <w:gridSpan w:val="7"/>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E763B" w:rsidRPr="00BB6DF7" w:rsidRDefault="00A85B9B" w:rsidP="008A1EFD">
                  <w:pPr>
                    <w:rPr>
                      <w:rFonts w:ascii="Calibri" w:hAnsi="Calibri" w:cs="Calibri"/>
                    </w:rPr>
                  </w:pPr>
                  <w:r w:rsidRPr="00BB6DF7">
                    <w:rPr>
                      <w:rFonts w:ascii="Calibri" w:eastAsia="Calibri" w:hAnsi="Calibri" w:cs="Calibri"/>
                      <w:color w:val="000000"/>
                    </w:rPr>
                    <w:t>Data reported in 2020/21 relates to the 2019/20 academic year</w:t>
                  </w:r>
                  <w:r w:rsidRPr="00BB6DF7">
                    <w:rPr>
                      <w:rFonts w:ascii="Calibri" w:hAnsi="Calibri" w:cs="Calibri"/>
                    </w:rPr>
                    <w:t>.</w:t>
                  </w:r>
                  <w:r w:rsidR="002E763B" w:rsidRPr="00BB6DF7">
                    <w:rPr>
                      <w:rFonts w:ascii="Calibri" w:hAnsi="Calibri" w:cs="Calibri"/>
                    </w:rPr>
                    <w:t xml:space="preserve"> </w:t>
                  </w:r>
                </w:p>
                <w:p w:rsidR="002E763B" w:rsidRPr="00BB6DF7" w:rsidRDefault="00021EB5" w:rsidP="002E763B">
                  <w:pPr>
                    <w:rPr>
                      <w:rFonts w:ascii="Calibri" w:eastAsia="Calibri" w:hAnsi="Calibri" w:cs="Calibri"/>
                      <w:color w:val="000000"/>
                    </w:rPr>
                  </w:pPr>
                  <w:r w:rsidRPr="00BB6DF7">
                    <w:rPr>
                      <w:rFonts w:ascii="Calibri" w:hAnsi="Calibri" w:cs="Calibri"/>
                    </w:rPr>
                    <w:t xml:space="preserve">Comparison with previous year caution as data is based on a different method i.e. via teacher assessments, due to </w:t>
                  </w:r>
                  <w:r w:rsidR="00C451FC">
                    <w:rPr>
                      <w:rFonts w:ascii="Calibri" w:hAnsi="Calibri" w:cs="Calibri"/>
                    </w:rPr>
                    <w:t>COVID-19</w:t>
                  </w:r>
                  <w:r w:rsidRPr="00BB6DF7">
                    <w:rPr>
                      <w:rFonts w:ascii="Calibri" w:eastAsia="Calibri" w:hAnsi="Calibri" w:cs="Calibri"/>
                      <w:color w:val="000000"/>
                    </w:rPr>
                    <w:t>.</w:t>
                  </w:r>
                </w:p>
                <w:p w:rsidR="00143D39" w:rsidRPr="00BB6DF7" w:rsidRDefault="00C96DF5" w:rsidP="00E7549B">
                  <w:pPr>
                    <w:rPr>
                      <w:rFonts w:ascii="Calibri" w:hAnsi="Calibri" w:cs="Calibri"/>
                    </w:rPr>
                  </w:pPr>
                  <w:r w:rsidRPr="00BB6DF7">
                    <w:rPr>
                      <w:rFonts w:ascii="Calibri" w:hAnsi="Calibri" w:cs="Calibri"/>
                    </w:rPr>
                    <w:t>All Wales data for 2018/19 (2017/18 academic year) is 349.</w:t>
                  </w:r>
                </w:p>
              </w:tc>
            </w:tr>
            <w:tr w:rsidR="007F6456" w:rsidTr="000E6659">
              <w:trPr>
                <w:trHeight w:val="654"/>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F6456" w:rsidRDefault="007F6456" w:rsidP="007F6456">
                  <w:r>
                    <w:rPr>
                      <w:rFonts w:ascii="Calibri" w:eastAsia="Calibri" w:hAnsi="Calibri"/>
                      <w:color w:val="000000"/>
                    </w:rPr>
                    <w:t>CP/109 -</w:t>
                  </w:r>
                  <w:r w:rsidRPr="00155D1C">
                    <w:rPr>
                      <w:rFonts w:ascii="Calibri" w:eastAsia="Calibri" w:hAnsi="Calibri"/>
                      <w:b/>
                      <w:color w:val="FF0000"/>
                    </w:rPr>
                    <w:t>PAM/044</w:t>
                  </w:r>
                  <w:r>
                    <w:rPr>
                      <w:rFonts w:ascii="Calibri" w:eastAsia="Calibri" w:hAnsi="Calibri"/>
                      <w:color w:val="000000"/>
                    </w:rPr>
                    <w:t xml:space="preserve"> - Number of apprenticeships on formal recognised apprenticeships schemes per 1,000 employees</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F6456" w:rsidRDefault="007F6456" w:rsidP="007F6456"/>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F6456" w:rsidRDefault="007F6456" w:rsidP="007F6456">
                  <w:pPr>
                    <w:jc w:val="right"/>
                  </w:pPr>
                  <w:r>
                    <w:rPr>
                      <w:rFonts w:ascii="Calibri" w:eastAsia="Calibri" w:hAnsi="Calibri"/>
                      <w:color w:val="000000"/>
                    </w:rPr>
                    <w:t>6.72</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F6456" w:rsidRDefault="007F6456" w:rsidP="007F6456">
                  <w:pPr>
                    <w:jc w:val="right"/>
                  </w:pPr>
                  <w:r>
                    <w:rPr>
                      <w:rFonts w:ascii="Calibri" w:eastAsia="Calibri" w:hAnsi="Calibri"/>
                      <w:color w:val="000000"/>
                    </w:rPr>
                    <w:t>8.06</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F6456" w:rsidRDefault="007F6456" w:rsidP="007F6456"/>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1C1B29" w:rsidTr="001C1B29">
                    <w:trPr>
                      <w:trHeight w:val="450"/>
                    </w:trPr>
                    <w:tc>
                      <w:tcPr>
                        <w:tcW w:w="211" w:type="dxa"/>
                      </w:tcPr>
                      <w:p w:rsidR="001C1B29" w:rsidRDefault="001C1B29" w:rsidP="001C1B29">
                        <w:pPr>
                          <w:pStyle w:val="EmptyLayoutCell"/>
                        </w:pPr>
                      </w:p>
                    </w:tc>
                    <w:tc>
                      <w:tcPr>
                        <w:tcW w:w="893" w:type="dxa"/>
                        <w:gridSpan w:val="3"/>
                        <w:tcMar>
                          <w:top w:w="0" w:type="dxa"/>
                          <w:left w:w="0" w:type="dxa"/>
                          <w:bottom w:w="0" w:type="dxa"/>
                          <w:right w:w="0" w:type="dxa"/>
                        </w:tcMar>
                      </w:tcPr>
                      <w:p w:rsidR="001C1B29" w:rsidRDefault="00491E85" w:rsidP="001C1B29">
                        <w:r>
                          <w:rPr>
                            <w:noProof/>
                            <w:lang w:val="en-GB" w:eastAsia="en-GB"/>
                          </w:rPr>
                          <w:drawing>
                            <wp:inline distT="0" distB="0" distL="0" distR="0">
                              <wp:extent cx="571500" cy="289560"/>
                              <wp:effectExtent l="19050" t="19050" r="0" b="0"/>
                              <wp:docPr id="22" name="Picture 22"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1C1B29" w:rsidTr="001C1B29">
                    <w:trPr>
                      <w:gridAfter w:val="1"/>
                      <w:wAfter w:w="179" w:type="dxa"/>
                      <w:trHeight w:val="204"/>
                    </w:trPr>
                    <w:tc>
                      <w:tcPr>
                        <w:tcW w:w="211" w:type="dxa"/>
                      </w:tcPr>
                      <w:p w:rsidR="001C1B29" w:rsidRDefault="001C1B29" w:rsidP="001C1B29">
                        <w:pPr>
                          <w:pStyle w:val="EmptyLayoutCell"/>
                        </w:pPr>
                      </w:p>
                    </w:tc>
                    <w:tc>
                      <w:tcPr>
                        <w:tcW w:w="60" w:type="dxa"/>
                      </w:tcPr>
                      <w:p w:rsidR="001C1B29" w:rsidRDefault="001C1B29" w:rsidP="001C1B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1C1B29" w:rsidTr="001C1B29">
                          <w:trPr>
                            <w:trHeight w:val="126"/>
                          </w:trPr>
                          <w:tc>
                            <w:tcPr>
                              <w:tcW w:w="654" w:type="dxa"/>
                              <w:tcMar>
                                <w:top w:w="39" w:type="dxa"/>
                                <w:left w:w="39" w:type="dxa"/>
                                <w:bottom w:w="39" w:type="dxa"/>
                                <w:right w:w="39" w:type="dxa"/>
                              </w:tcMar>
                            </w:tcPr>
                            <w:p w:rsidR="001C1B29" w:rsidRDefault="001C1B29" w:rsidP="001C1B29">
                              <w:pPr>
                                <w:jc w:val="center"/>
                              </w:pPr>
                              <w:r>
                                <w:rPr>
                                  <w:rFonts w:ascii="Calibri" w:eastAsia="Calibri" w:hAnsi="Calibri"/>
                                  <w:color w:val="000000"/>
                                </w:rPr>
                                <w:t>Green</w:t>
                              </w:r>
                            </w:p>
                          </w:tc>
                        </w:tr>
                      </w:tbl>
                      <w:p w:rsidR="001C1B29" w:rsidRDefault="001C1B29" w:rsidP="001C1B29"/>
                    </w:tc>
                  </w:tr>
                </w:tbl>
                <w:p w:rsidR="007F6456" w:rsidRDefault="007F6456" w:rsidP="007F6456">
                  <w:pPr>
                    <w:jc w:val="center"/>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7F6456" w:rsidRDefault="001C1B29" w:rsidP="007F6456">
                  <w:pPr>
                    <w:jc w:val="center"/>
                  </w:pPr>
                  <w:r>
                    <w:t>N/a</w:t>
                  </w:r>
                </w:p>
              </w:tc>
            </w:tr>
            <w:tr w:rsidR="00B233B4"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F82356" w:rsidRDefault="00D56409" w:rsidP="002E763B">
                  <w:pPr>
                    <w:rPr>
                      <w:rFonts w:ascii="Calibri" w:eastAsia="Calibri" w:hAnsi="Calibri"/>
                      <w:color w:val="000000"/>
                    </w:rPr>
                  </w:pPr>
                  <w:r>
                    <w:rPr>
                      <w:rFonts w:ascii="Calibri" w:eastAsia="Calibri" w:hAnsi="Calibri"/>
                      <w:color w:val="000000"/>
                    </w:rPr>
                    <w:t xml:space="preserve">40 apprenticeships for </w:t>
                  </w:r>
                  <w:r w:rsidR="005B60FF">
                    <w:rPr>
                      <w:rFonts w:ascii="Calibri" w:eastAsia="Calibri" w:hAnsi="Calibri"/>
                      <w:color w:val="000000"/>
                    </w:rPr>
                    <w:t>the period</w:t>
                  </w:r>
                  <w:r>
                    <w:rPr>
                      <w:rFonts w:ascii="Calibri" w:eastAsia="Calibri" w:hAnsi="Calibri"/>
                      <w:color w:val="000000"/>
                    </w:rPr>
                    <w:t xml:space="preserve"> </w:t>
                  </w:r>
                  <w:r w:rsidR="009B53C3">
                    <w:rPr>
                      <w:rFonts w:ascii="Calibri" w:eastAsia="Calibri" w:hAnsi="Calibri"/>
                      <w:color w:val="000000"/>
                    </w:rPr>
                    <w:t>1 April</w:t>
                  </w:r>
                  <w:r w:rsidR="00AC4240">
                    <w:rPr>
                      <w:rFonts w:ascii="Calibri" w:eastAsia="Calibri" w:hAnsi="Calibri"/>
                      <w:color w:val="000000"/>
                    </w:rPr>
                    <w:t xml:space="preserve"> 2020</w:t>
                  </w:r>
                  <w:r>
                    <w:rPr>
                      <w:rFonts w:ascii="Calibri" w:eastAsia="Calibri" w:hAnsi="Calibri"/>
                      <w:color w:val="000000"/>
                    </w:rPr>
                    <w:t xml:space="preserve"> to </w:t>
                  </w:r>
                  <w:r w:rsidR="009B53C3">
                    <w:rPr>
                      <w:rFonts w:ascii="Calibri" w:eastAsia="Calibri" w:hAnsi="Calibri"/>
                      <w:color w:val="000000"/>
                    </w:rPr>
                    <w:t>31 March</w:t>
                  </w:r>
                  <w:r>
                    <w:rPr>
                      <w:rFonts w:ascii="Calibri" w:eastAsia="Calibri" w:hAnsi="Calibri"/>
                      <w:color w:val="000000"/>
                    </w:rPr>
                    <w:t xml:space="preserve"> 2021</w:t>
                  </w:r>
                  <w:r w:rsidR="00AA6442">
                    <w:rPr>
                      <w:rFonts w:ascii="Calibri" w:eastAsia="Calibri" w:hAnsi="Calibri"/>
                      <w:color w:val="000000"/>
                    </w:rPr>
                    <w:t>, an increase on 2019/</w:t>
                  </w:r>
                  <w:r w:rsidR="0056708B">
                    <w:rPr>
                      <w:rFonts w:ascii="Calibri" w:eastAsia="Calibri" w:hAnsi="Calibri"/>
                      <w:color w:val="000000"/>
                    </w:rPr>
                    <w:t>20 where</w:t>
                  </w:r>
                  <w:r w:rsidR="00AA6442">
                    <w:rPr>
                      <w:rFonts w:ascii="Calibri" w:eastAsia="Calibri" w:hAnsi="Calibri"/>
                      <w:color w:val="000000"/>
                    </w:rPr>
                    <w:t xml:space="preserve"> there w</w:t>
                  </w:r>
                  <w:r w:rsidR="001835E4">
                    <w:rPr>
                      <w:rFonts w:ascii="Calibri" w:eastAsia="Calibri" w:hAnsi="Calibri"/>
                      <w:color w:val="000000"/>
                    </w:rPr>
                    <w:t>ere</w:t>
                  </w:r>
                  <w:r w:rsidR="00AA6442">
                    <w:rPr>
                      <w:rFonts w:ascii="Calibri" w:eastAsia="Calibri" w:hAnsi="Calibri"/>
                      <w:color w:val="000000"/>
                    </w:rPr>
                    <w:t xml:space="preserve"> </w:t>
                  </w:r>
                  <w:r w:rsidR="00AC4240">
                    <w:rPr>
                      <w:rFonts w:ascii="Calibri" w:eastAsia="Calibri" w:hAnsi="Calibri"/>
                      <w:color w:val="000000"/>
                    </w:rPr>
                    <w:t>33 apprenticeships in the coun</w:t>
                  </w:r>
                  <w:r w:rsidR="00AA6442">
                    <w:rPr>
                      <w:rFonts w:ascii="Calibri" w:eastAsia="Calibri" w:hAnsi="Calibri"/>
                      <w:color w:val="000000"/>
                    </w:rPr>
                    <w:t>cil on these schemes.</w:t>
                  </w:r>
                </w:p>
                <w:p w:rsidR="00F82356" w:rsidRDefault="00F82356" w:rsidP="002E763B">
                  <w:pPr>
                    <w:rPr>
                      <w:rFonts w:ascii="Calibri" w:eastAsia="Calibri" w:hAnsi="Calibri"/>
                      <w:color w:val="000000"/>
                    </w:rPr>
                  </w:pPr>
                  <w:r>
                    <w:rPr>
                      <w:rFonts w:ascii="Calibri" w:eastAsia="Calibri" w:hAnsi="Calibri"/>
                      <w:color w:val="000000"/>
                    </w:rPr>
                    <w:t xml:space="preserve">Of the </w:t>
                  </w:r>
                  <w:r w:rsidRPr="00F82356">
                    <w:rPr>
                      <w:rFonts w:ascii="Calibri" w:eastAsia="Calibri" w:hAnsi="Calibri"/>
                      <w:color w:val="000000"/>
                    </w:rPr>
                    <w:t xml:space="preserve">40 </w:t>
                  </w:r>
                  <w:r>
                    <w:rPr>
                      <w:rFonts w:ascii="Calibri" w:eastAsia="Calibri" w:hAnsi="Calibri"/>
                      <w:color w:val="000000"/>
                    </w:rPr>
                    <w:t>apprenticeships</w:t>
                  </w:r>
                  <w:r w:rsidRPr="00F82356">
                    <w:rPr>
                      <w:rFonts w:ascii="Calibri" w:eastAsia="Calibri" w:hAnsi="Calibri"/>
                      <w:color w:val="000000"/>
                    </w:rPr>
                    <w:t>:</w:t>
                  </w:r>
                  <w:r>
                    <w:rPr>
                      <w:rFonts w:ascii="Calibri" w:eastAsia="Calibri" w:hAnsi="Calibri"/>
                      <w:color w:val="000000"/>
                    </w:rPr>
                    <w:t xml:space="preserve">  </w:t>
                  </w:r>
                  <w:r w:rsidRPr="00F82356">
                    <w:rPr>
                      <w:rFonts w:ascii="Calibri" w:eastAsia="Calibri" w:hAnsi="Calibri"/>
                      <w:color w:val="000000"/>
                    </w:rPr>
                    <w:t>22 were modern apprentices and 18 employees accessed apprenticeship funding to upskill and develop.</w:t>
                  </w:r>
                </w:p>
                <w:p w:rsidR="00E7549B" w:rsidRDefault="00D56409" w:rsidP="002E763B">
                  <w:pPr>
                    <w:rPr>
                      <w:rFonts w:ascii="Calibri" w:eastAsia="Calibri" w:hAnsi="Calibri"/>
                      <w:color w:val="000000"/>
                    </w:rPr>
                  </w:pPr>
                  <w:r>
                    <w:rPr>
                      <w:rFonts w:ascii="Calibri" w:eastAsia="Calibri" w:hAnsi="Calibri"/>
                      <w:color w:val="000000"/>
                    </w:rPr>
                    <w:t xml:space="preserve">The Council employee headcount (excluding teachers) as at 31 March </w:t>
                  </w:r>
                  <w:r w:rsidR="005B60FF">
                    <w:rPr>
                      <w:rFonts w:ascii="Calibri" w:eastAsia="Calibri" w:hAnsi="Calibri"/>
                      <w:color w:val="000000"/>
                    </w:rPr>
                    <w:t>2021 is</w:t>
                  </w:r>
                  <w:r>
                    <w:rPr>
                      <w:rFonts w:ascii="Calibri" w:eastAsia="Calibri" w:hAnsi="Calibri"/>
                      <w:color w:val="000000"/>
                    </w:rPr>
                    <w:t xml:space="preserve"> 4,960.</w:t>
                  </w:r>
                  <w:r w:rsidR="00E7549B">
                    <w:rPr>
                      <w:rFonts w:ascii="Calibri" w:eastAsia="Calibri" w:hAnsi="Calibri"/>
                      <w:color w:val="000000"/>
                    </w:rPr>
                    <w:t xml:space="preserve"> </w:t>
                  </w:r>
                </w:p>
                <w:p w:rsidR="00F82356" w:rsidRDefault="00E7549B" w:rsidP="002E763B">
                  <w:pPr>
                    <w:rPr>
                      <w:rFonts w:ascii="Calibri" w:eastAsia="Calibri" w:hAnsi="Calibri"/>
                      <w:color w:val="000000"/>
                    </w:rPr>
                  </w:pPr>
                  <w:r>
                    <w:rPr>
                      <w:rFonts w:ascii="Calibri" w:eastAsia="Calibri" w:hAnsi="Calibri"/>
                      <w:color w:val="000000"/>
                    </w:rPr>
                    <w:t>T</w:t>
                  </w:r>
                  <w:r w:rsidR="00D56409">
                    <w:rPr>
                      <w:rFonts w:ascii="Calibri" w:eastAsia="Calibri" w:hAnsi="Calibri"/>
                      <w:color w:val="000000"/>
                    </w:rPr>
                    <w:t>he full year 2019</w:t>
                  </w:r>
                  <w:r w:rsidR="001017B5">
                    <w:rPr>
                      <w:rFonts w:ascii="Calibri" w:eastAsia="Calibri" w:hAnsi="Calibri"/>
                      <w:color w:val="000000"/>
                    </w:rPr>
                    <w:t>/</w:t>
                  </w:r>
                  <w:r>
                    <w:rPr>
                      <w:rFonts w:ascii="Calibri" w:eastAsia="Calibri" w:hAnsi="Calibri"/>
                      <w:color w:val="000000"/>
                    </w:rPr>
                    <w:t>20 figure</w:t>
                  </w:r>
                  <w:r w:rsidR="00D56409">
                    <w:rPr>
                      <w:rFonts w:ascii="Calibri" w:eastAsia="Calibri" w:hAnsi="Calibri"/>
                      <w:color w:val="000000"/>
                    </w:rPr>
                    <w:t xml:space="preserve"> of 5.44</w:t>
                  </w:r>
                  <w:r w:rsidR="001017B5">
                    <w:rPr>
                      <w:rFonts w:ascii="Calibri" w:eastAsia="Calibri" w:hAnsi="Calibri"/>
                      <w:color w:val="000000"/>
                    </w:rPr>
                    <w:t xml:space="preserve"> reported last year</w:t>
                  </w:r>
                  <w:r w:rsidR="00D56409">
                    <w:rPr>
                      <w:rFonts w:ascii="Calibri" w:eastAsia="Calibri" w:hAnsi="Calibri"/>
                      <w:color w:val="000000"/>
                    </w:rPr>
                    <w:t xml:space="preserve"> was incorrect and has been adjusted to 6.72</w:t>
                  </w:r>
                  <w:r w:rsidR="00712E92">
                    <w:rPr>
                      <w:rFonts w:ascii="Calibri" w:eastAsia="Calibri" w:hAnsi="Calibri"/>
                      <w:color w:val="000000"/>
                    </w:rPr>
                    <w:t xml:space="preserve">. </w:t>
                  </w:r>
                  <w:r w:rsidR="00D56409">
                    <w:rPr>
                      <w:rFonts w:ascii="Calibri" w:eastAsia="Calibri" w:hAnsi="Calibri"/>
                      <w:color w:val="000000"/>
                    </w:rPr>
                    <w:br/>
                  </w:r>
                </w:p>
                <w:p w:rsidR="00F82356" w:rsidRDefault="00D56409" w:rsidP="00E7549B">
                  <w:r>
                    <w:rPr>
                      <w:rFonts w:ascii="Calibri" w:eastAsia="Calibri" w:hAnsi="Calibri"/>
                      <w:color w:val="000000"/>
                    </w:rPr>
                    <w:t>New Indicator for 2019/20, no comparable data for 2018/19.</w:t>
                  </w:r>
                </w:p>
              </w:tc>
            </w:tr>
            <w:tr w:rsidR="00626DF1" w:rsidTr="000E6659">
              <w:trPr>
                <w:trHeight w:val="925"/>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rsidP="00712E92">
                  <w:r>
                    <w:rPr>
                      <w:rFonts w:ascii="Calibri" w:eastAsia="Calibri" w:hAnsi="Calibri"/>
                      <w:color w:val="000000"/>
                    </w:rPr>
                    <w:t>ELLL - EDU/015a - The percentage of final statements of special education needs issued within 26 weeks including exceptions.</w:t>
                  </w:r>
                  <w:r>
                    <w:rPr>
                      <w:rFonts w:ascii="Calibri" w:eastAsia="Calibri" w:hAnsi="Calibri"/>
                      <w:color w:val="000000"/>
                    </w:rPr>
                    <w:br/>
                    <w:t>(measured over the calendar year - quarterly)</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pPr>
                    <w:jc w:val="right"/>
                  </w:pPr>
                  <w:r>
                    <w:rPr>
                      <w:rFonts w:ascii="Calibri" w:eastAsia="Calibri" w:hAnsi="Calibri"/>
                      <w:color w:val="000000"/>
                    </w:rPr>
                    <w:t>60.00</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pPr>
                    <w:jc w:val="right"/>
                  </w:pPr>
                  <w:r>
                    <w:rPr>
                      <w:rFonts w:ascii="Calibri" w:eastAsia="Calibri" w:hAnsi="Calibri"/>
                      <w:color w:val="000000"/>
                    </w:rPr>
                    <w:t>48.94</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pPr>
                    <w:jc w:val="right"/>
                  </w:pPr>
                  <w:r>
                    <w:rPr>
                      <w:rFonts w:ascii="Calibri" w:eastAsia="Calibri" w:hAnsi="Calibri"/>
                      <w:color w:val="000000"/>
                    </w:rPr>
                    <w:t>34.38</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pPr>
                    <w:jc w:val="right"/>
                  </w:pPr>
                  <w:r>
                    <w:rPr>
                      <w:rFonts w:ascii="Calibri" w:eastAsia="Calibri" w:hAnsi="Calibri"/>
                      <w:color w:val="000000"/>
                    </w:rPr>
                    <w:t>48.00</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51"/>
                    <w:gridCol w:w="179"/>
                  </w:tblGrid>
                  <w:tr w:rsidR="001C1B29" w:rsidTr="001C1B29">
                    <w:trPr>
                      <w:trHeight w:val="450"/>
                    </w:trPr>
                    <w:tc>
                      <w:tcPr>
                        <w:tcW w:w="211" w:type="dxa"/>
                      </w:tcPr>
                      <w:p w:rsidR="001C1B29" w:rsidRDefault="001C1B29" w:rsidP="001C1B29">
                        <w:pPr>
                          <w:pStyle w:val="EmptyLayoutCell"/>
                        </w:pPr>
                      </w:p>
                    </w:tc>
                    <w:tc>
                      <w:tcPr>
                        <w:tcW w:w="893" w:type="dxa"/>
                        <w:gridSpan w:val="3"/>
                        <w:tcMar>
                          <w:top w:w="0" w:type="dxa"/>
                          <w:left w:w="0" w:type="dxa"/>
                          <w:bottom w:w="0" w:type="dxa"/>
                          <w:right w:w="0" w:type="dxa"/>
                        </w:tcMar>
                      </w:tcPr>
                      <w:p w:rsidR="001C1B29" w:rsidRDefault="00491E85" w:rsidP="001C1B29">
                        <w:r>
                          <w:rPr>
                            <w:noProof/>
                            <w:lang w:val="en-GB" w:eastAsia="en-GB"/>
                          </w:rPr>
                          <w:drawing>
                            <wp:inline distT="0" distB="0" distL="0" distR="0">
                              <wp:extent cx="571500" cy="289560"/>
                              <wp:effectExtent l="19050" t="19050" r="0" b="0"/>
                              <wp:docPr id="23" name="Picture 23"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1C1B29" w:rsidTr="001C1B29">
                    <w:trPr>
                      <w:gridAfter w:val="1"/>
                      <w:wAfter w:w="179" w:type="dxa"/>
                      <w:trHeight w:val="204"/>
                    </w:trPr>
                    <w:tc>
                      <w:tcPr>
                        <w:tcW w:w="211" w:type="dxa"/>
                      </w:tcPr>
                      <w:p w:rsidR="001C1B29" w:rsidRDefault="001C1B29" w:rsidP="001C1B29">
                        <w:pPr>
                          <w:pStyle w:val="EmptyLayoutCell"/>
                        </w:pPr>
                      </w:p>
                    </w:tc>
                    <w:tc>
                      <w:tcPr>
                        <w:tcW w:w="60" w:type="dxa"/>
                      </w:tcPr>
                      <w:p w:rsidR="001C1B29" w:rsidRDefault="001C1B29" w:rsidP="001C1B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1C1B29" w:rsidTr="001C1B29">
                          <w:trPr>
                            <w:trHeight w:val="126"/>
                          </w:trPr>
                          <w:tc>
                            <w:tcPr>
                              <w:tcW w:w="654" w:type="dxa"/>
                              <w:tcMar>
                                <w:top w:w="39" w:type="dxa"/>
                                <w:left w:w="39" w:type="dxa"/>
                                <w:bottom w:w="39" w:type="dxa"/>
                                <w:right w:w="39" w:type="dxa"/>
                              </w:tcMar>
                            </w:tcPr>
                            <w:p w:rsidR="001C1B29" w:rsidRDefault="001C1B29" w:rsidP="001C1B29">
                              <w:pPr>
                                <w:jc w:val="center"/>
                              </w:pPr>
                              <w:r>
                                <w:rPr>
                                  <w:rFonts w:ascii="Calibri" w:eastAsia="Calibri" w:hAnsi="Calibri"/>
                                  <w:color w:val="000000"/>
                                </w:rPr>
                                <w:t>Red</w:t>
                              </w:r>
                            </w:p>
                          </w:tc>
                        </w:tr>
                      </w:tbl>
                      <w:p w:rsidR="001C1B29" w:rsidRDefault="001C1B29" w:rsidP="001C1B29"/>
                    </w:tc>
                  </w:tr>
                </w:tbl>
                <w:p w:rsidR="00626DF1" w:rsidRDefault="00626DF1">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50"/>
                    <w:gridCol w:w="179"/>
                    <w:gridCol w:w="103"/>
                  </w:tblGrid>
                  <w:tr w:rsidR="00626DF1">
                    <w:trPr>
                      <w:trHeight w:val="36"/>
                    </w:trPr>
                    <w:tc>
                      <w:tcPr>
                        <w:tcW w:w="211" w:type="dxa"/>
                      </w:tcPr>
                      <w:p w:rsidR="00626DF1" w:rsidRDefault="00626DF1">
                        <w:pPr>
                          <w:pStyle w:val="EmptyLayoutCell"/>
                        </w:pPr>
                      </w:p>
                    </w:tc>
                    <w:tc>
                      <w:tcPr>
                        <w:tcW w:w="60" w:type="dxa"/>
                      </w:tcPr>
                      <w:p w:rsidR="00626DF1" w:rsidRDefault="00626DF1">
                        <w:pPr>
                          <w:pStyle w:val="EmptyLayoutCell"/>
                        </w:pPr>
                      </w:p>
                    </w:tc>
                    <w:tc>
                      <w:tcPr>
                        <w:tcW w:w="654" w:type="dxa"/>
                      </w:tcPr>
                      <w:p w:rsidR="00626DF1" w:rsidRDefault="00626DF1">
                        <w:pPr>
                          <w:pStyle w:val="EmptyLayoutCell"/>
                        </w:pPr>
                      </w:p>
                    </w:tc>
                    <w:tc>
                      <w:tcPr>
                        <w:tcW w:w="179" w:type="dxa"/>
                      </w:tcPr>
                      <w:p w:rsidR="00626DF1" w:rsidRDefault="00626DF1">
                        <w:pPr>
                          <w:pStyle w:val="EmptyLayoutCell"/>
                        </w:pPr>
                      </w:p>
                    </w:tc>
                    <w:tc>
                      <w:tcPr>
                        <w:tcW w:w="103" w:type="dxa"/>
                      </w:tcPr>
                      <w:p w:rsidR="00626DF1" w:rsidRDefault="00626DF1">
                        <w:pPr>
                          <w:pStyle w:val="EmptyLayoutCell"/>
                        </w:pPr>
                      </w:p>
                    </w:tc>
                  </w:tr>
                  <w:tr w:rsidR="00626DF1" w:rsidTr="00B233B4">
                    <w:trPr>
                      <w:trHeight w:val="450"/>
                    </w:trPr>
                    <w:tc>
                      <w:tcPr>
                        <w:tcW w:w="211" w:type="dxa"/>
                      </w:tcPr>
                      <w:p w:rsidR="00626DF1" w:rsidRDefault="00626DF1">
                        <w:pPr>
                          <w:pStyle w:val="EmptyLayoutCell"/>
                        </w:pPr>
                      </w:p>
                    </w:tc>
                    <w:tc>
                      <w:tcPr>
                        <w:tcW w:w="893" w:type="dxa"/>
                        <w:gridSpan w:val="3"/>
                        <w:tcMar>
                          <w:top w:w="0" w:type="dxa"/>
                          <w:left w:w="0" w:type="dxa"/>
                          <w:bottom w:w="0" w:type="dxa"/>
                          <w:right w:w="0" w:type="dxa"/>
                        </w:tcMar>
                      </w:tcPr>
                      <w:p w:rsidR="00626DF1" w:rsidRDefault="00491E85">
                        <w:r>
                          <w:rPr>
                            <w:noProof/>
                            <w:lang w:val="en-GB" w:eastAsia="en-GB"/>
                          </w:rPr>
                          <w:drawing>
                            <wp:inline distT="0" distB="0" distL="0" distR="0">
                              <wp:extent cx="571500" cy="289560"/>
                              <wp:effectExtent l="19050" t="19050" r="0" b="0"/>
                              <wp:docPr id="24" name="Picture 24"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626DF1" w:rsidRDefault="00626DF1">
                        <w:pPr>
                          <w:pStyle w:val="EmptyLayoutCell"/>
                        </w:pPr>
                      </w:p>
                    </w:tc>
                  </w:tr>
                  <w:tr w:rsidR="00626DF1">
                    <w:trPr>
                      <w:trHeight w:val="204"/>
                    </w:trPr>
                    <w:tc>
                      <w:tcPr>
                        <w:tcW w:w="211" w:type="dxa"/>
                      </w:tcPr>
                      <w:p w:rsidR="00626DF1" w:rsidRDefault="00626DF1">
                        <w:pPr>
                          <w:pStyle w:val="EmptyLayoutCell"/>
                        </w:pPr>
                      </w:p>
                    </w:tc>
                    <w:tc>
                      <w:tcPr>
                        <w:tcW w:w="60" w:type="dxa"/>
                      </w:tcPr>
                      <w:p w:rsidR="00626DF1" w:rsidRDefault="00626DF1">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626DF1">
                          <w:trPr>
                            <w:trHeight w:val="126"/>
                          </w:trPr>
                          <w:tc>
                            <w:tcPr>
                              <w:tcW w:w="654" w:type="dxa"/>
                              <w:tcMar>
                                <w:top w:w="39" w:type="dxa"/>
                                <w:left w:w="39" w:type="dxa"/>
                                <w:bottom w:w="39" w:type="dxa"/>
                                <w:right w:w="39" w:type="dxa"/>
                              </w:tcMar>
                            </w:tcPr>
                            <w:p w:rsidR="00626DF1" w:rsidRDefault="00626DF1">
                              <w:pPr>
                                <w:jc w:val="center"/>
                              </w:pPr>
                              <w:r>
                                <w:rPr>
                                  <w:rFonts w:ascii="Calibri" w:eastAsia="Calibri" w:hAnsi="Calibri"/>
                                  <w:color w:val="000000"/>
                                </w:rPr>
                                <w:t>Red</w:t>
                              </w:r>
                            </w:p>
                          </w:tc>
                        </w:tr>
                      </w:tbl>
                      <w:p w:rsidR="00626DF1" w:rsidRDefault="00626DF1"/>
                    </w:tc>
                    <w:tc>
                      <w:tcPr>
                        <w:tcW w:w="179" w:type="dxa"/>
                      </w:tcPr>
                      <w:p w:rsidR="00626DF1" w:rsidRDefault="00626DF1">
                        <w:pPr>
                          <w:pStyle w:val="EmptyLayoutCell"/>
                        </w:pPr>
                      </w:p>
                    </w:tc>
                    <w:tc>
                      <w:tcPr>
                        <w:tcW w:w="103" w:type="dxa"/>
                      </w:tcPr>
                      <w:p w:rsidR="00626DF1" w:rsidRDefault="00626DF1">
                        <w:pPr>
                          <w:pStyle w:val="EmptyLayoutCell"/>
                        </w:pPr>
                      </w:p>
                    </w:tc>
                  </w:tr>
                  <w:tr w:rsidR="00626DF1">
                    <w:trPr>
                      <w:trHeight w:val="75"/>
                    </w:trPr>
                    <w:tc>
                      <w:tcPr>
                        <w:tcW w:w="211" w:type="dxa"/>
                      </w:tcPr>
                      <w:p w:rsidR="00626DF1" w:rsidRDefault="00626DF1">
                        <w:pPr>
                          <w:pStyle w:val="EmptyLayoutCell"/>
                        </w:pPr>
                      </w:p>
                    </w:tc>
                    <w:tc>
                      <w:tcPr>
                        <w:tcW w:w="60" w:type="dxa"/>
                      </w:tcPr>
                      <w:p w:rsidR="00626DF1" w:rsidRDefault="00626DF1">
                        <w:pPr>
                          <w:pStyle w:val="EmptyLayoutCell"/>
                        </w:pPr>
                      </w:p>
                    </w:tc>
                    <w:tc>
                      <w:tcPr>
                        <w:tcW w:w="654" w:type="dxa"/>
                      </w:tcPr>
                      <w:p w:rsidR="00626DF1" w:rsidRDefault="00626DF1">
                        <w:pPr>
                          <w:pStyle w:val="EmptyLayoutCell"/>
                        </w:pPr>
                      </w:p>
                    </w:tc>
                    <w:tc>
                      <w:tcPr>
                        <w:tcW w:w="179" w:type="dxa"/>
                      </w:tcPr>
                      <w:p w:rsidR="00626DF1" w:rsidRDefault="00626DF1">
                        <w:pPr>
                          <w:pStyle w:val="EmptyLayoutCell"/>
                        </w:pPr>
                      </w:p>
                    </w:tc>
                    <w:tc>
                      <w:tcPr>
                        <w:tcW w:w="103" w:type="dxa"/>
                      </w:tcPr>
                      <w:p w:rsidR="00626DF1" w:rsidRDefault="00626DF1">
                        <w:pPr>
                          <w:pStyle w:val="EmptyLayoutCell"/>
                        </w:pPr>
                      </w:p>
                    </w:tc>
                  </w:tr>
                </w:tbl>
                <w:p w:rsidR="00626DF1" w:rsidRDefault="00626DF1"/>
              </w:tc>
            </w:tr>
            <w:tr w:rsidR="00B233B4"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D56409" w:rsidRDefault="00D56409" w:rsidP="001835E4">
                  <w:r>
                    <w:rPr>
                      <w:rFonts w:ascii="Calibri" w:eastAsia="Calibri" w:hAnsi="Calibri"/>
                      <w:color w:val="000000"/>
                    </w:rPr>
                    <w:t xml:space="preserve">11 statements of SEN, including exceptions, were issued within the </w:t>
                  </w:r>
                  <w:r w:rsidR="001835E4">
                    <w:rPr>
                      <w:rFonts w:ascii="Calibri" w:eastAsia="Calibri" w:hAnsi="Calibri"/>
                      <w:color w:val="000000"/>
                    </w:rPr>
                    <w:t>26-week</w:t>
                  </w:r>
                  <w:r>
                    <w:rPr>
                      <w:rFonts w:ascii="Calibri" w:eastAsia="Calibri" w:hAnsi="Calibri"/>
                      <w:color w:val="000000"/>
                    </w:rPr>
                    <w:t xml:space="preserve"> </w:t>
                  </w:r>
                  <w:r w:rsidR="001017B5">
                    <w:rPr>
                      <w:rFonts w:ascii="Calibri" w:eastAsia="Calibri" w:hAnsi="Calibri"/>
                      <w:color w:val="000000"/>
                    </w:rPr>
                    <w:t>timescale, out</w:t>
                  </w:r>
                  <w:r>
                    <w:rPr>
                      <w:rFonts w:ascii="Calibri" w:eastAsia="Calibri" w:hAnsi="Calibri"/>
                      <w:color w:val="000000"/>
                    </w:rPr>
                    <w:t xml:space="preserve"> of a possible 32.</w:t>
                  </w:r>
                  <w:r>
                    <w:rPr>
                      <w:rFonts w:ascii="Calibri" w:eastAsia="Calibri" w:hAnsi="Calibri"/>
                      <w:color w:val="000000"/>
                    </w:rPr>
                    <w:br/>
                  </w:r>
                  <w:r w:rsidR="00DF7AE9">
                    <w:rPr>
                      <w:rFonts w:ascii="Calibri" w:eastAsia="Calibri" w:hAnsi="Calibri"/>
                      <w:color w:val="000000"/>
                    </w:rPr>
                    <w:t xml:space="preserve">Due to the </w:t>
                  </w:r>
                  <w:r w:rsidR="00C451FC">
                    <w:rPr>
                      <w:rFonts w:ascii="Calibri" w:eastAsia="Calibri" w:hAnsi="Calibri"/>
                      <w:color w:val="000000"/>
                    </w:rPr>
                    <w:t>COVID-19</w:t>
                  </w:r>
                  <w:r w:rsidR="001835E4">
                    <w:rPr>
                      <w:rFonts w:ascii="Calibri" w:eastAsia="Calibri" w:hAnsi="Calibri"/>
                      <w:color w:val="000000"/>
                    </w:rPr>
                    <w:t xml:space="preserve"> </w:t>
                  </w:r>
                  <w:r w:rsidR="00DF7AE9">
                    <w:rPr>
                      <w:rFonts w:ascii="Calibri" w:eastAsia="Calibri" w:hAnsi="Calibri"/>
                      <w:color w:val="000000"/>
                    </w:rPr>
                    <w:t>pandemic, p</w:t>
                  </w:r>
                  <w:r>
                    <w:rPr>
                      <w:rFonts w:ascii="Calibri" w:eastAsia="Calibri" w:hAnsi="Calibri"/>
                      <w:color w:val="000000"/>
                    </w:rPr>
                    <w:t xml:space="preserve">rofessionals, particularly our colleagues in Health, are continuing to have difficulty in assessing the needs of the </w:t>
                  </w:r>
                  <w:r w:rsidR="001835E4">
                    <w:rPr>
                      <w:rFonts w:ascii="Calibri" w:eastAsia="Calibri" w:hAnsi="Calibri"/>
                      <w:color w:val="000000"/>
                    </w:rPr>
                    <w:t>c</w:t>
                  </w:r>
                  <w:r>
                    <w:rPr>
                      <w:rFonts w:ascii="Calibri" w:eastAsia="Calibri" w:hAnsi="Calibri"/>
                      <w:color w:val="000000"/>
                    </w:rPr>
                    <w:t xml:space="preserve">hildren and </w:t>
                  </w:r>
                  <w:r w:rsidR="001835E4">
                    <w:rPr>
                      <w:rFonts w:ascii="Calibri" w:eastAsia="Calibri" w:hAnsi="Calibri"/>
                      <w:color w:val="000000"/>
                    </w:rPr>
                    <w:t>y</w:t>
                  </w:r>
                  <w:r>
                    <w:rPr>
                      <w:rFonts w:ascii="Calibri" w:eastAsia="Calibri" w:hAnsi="Calibri"/>
                      <w:color w:val="000000"/>
                    </w:rPr>
                    <w:t xml:space="preserve">oung </w:t>
                  </w:r>
                  <w:r w:rsidR="001835E4">
                    <w:rPr>
                      <w:rFonts w:ascii="Calibri" w:eastAsia="Calibri" w:hAnsi="Calibri"/>
                      <w:color w:val="000000"/>
                    </w:rPr>
                    <w:t>p</w:t>
                  </w:r>
                  <w:r>
                    <w:rPr>
                      <w:rFonts w:ascii="Calibri" w:eastAsia="Calibri" w:hAnsi="Calibri"/>
                      <w:color w:val="000000"/>
                    </w:rPr>
                    <w:t>eople and submitting the requested advice within the prescribed timescales.</w:t>
                  </w:r>
                </w:p>
              </w:tc>
            </w:tr>
            <w:tr w:rsidR="00626DF1"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rsidP="009B53C3">
                  <w:r>
                    <w:rPr>
                      <w:rFonts w:ascii="Calibri" w:eastAsia="Calibri" w:hAnsi="Calibri"/>
                      <w:color w:val="000000"/>
                    </w:rPr>
                    <w:t>ELLL - EDU/015b - The percentage of final statements of special education needs issued within 26 weeks excluding exceptions.</w:t>
                  </w:r>
                  <w:r>
                    <w:rPr>
                      <w:rFonts w:ascii="Calibri" w:eastAsia="Calibri" w:hAnsi="Calibri"/>
                      <w:color w:val="000000"/>
                    </w:rPr>
                    <w:br/>
                    <w:t>(measured over the calendar year)</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pPr>
                    <w:jc w:val="right"/>
                  </w:pPr>
                  <w:r>
                    <w:rPr>
                      <w:rFonts w:ascii="Calibri" w:eastAsia="Calibri" w:hAnsi="Calibri"/>
                      <w:color w:val="000000"/>
                    </w:rPr>
                    <w:t>100.00</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pPr>
                    <w:jc w:val="right"/>
                  </w:pPr>
                  <w:r>
                    <w:rPr>
                      <w:rFonts w:ascii="Calibri" w:eastAsia="Calibri" w:hAnsi="Calibri"/>
                      <w:color w:val="000000"/>
                    </w:rPr>
                    <w:t>100.00</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pPr>
                    <w:jc w:val="right"/>
                  </w:pPr>
                  <w:r>
                    <w:rPr>
                      <w:rFonts w:ascii="Calibri" w:eastAsia="Calibri" w:hAnsi="Calibri"/>
                      <w:color w:val="000000"/>
                    </w:rPr>
                    <w:t>100.00</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pPr>
                    <w:jc w:val="right"/>
                  </w:pPr>
                  <w:r>
                    <w:rPr>
                      <w:rFonts w:ascii="Calibri" w:eastAsia="Calibri" w:hAnsi="Calibri"/>
                      <w:color w:val="000000"/>
                    </w:rPr>
                    <w:t>100.00</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1C1B29" w:rsidTr="001C1B29">
                    <w:trPr>
                      <w:trHeight w:val="450"/>
                    </w:trPr>
                    <w:tc>
                      <w:tcPr>
                        <w:tcW w:w="211" w:type="dxa"/>
                      </w:tcPr>
                      <w:p w:rsidR="001C1B29" w:rsidRDefault="001C1B29" w:rsidP="001C1B29">
                        <w:pPr>
                          <w:pStyle w:val="EmptyLayoutCell"/>
                        </w:pPr>
                      </w:p>
                    </w:tc>
                    <w:tc>
                      <w:tcPr>
                        <w:tcW w:w="893" w:type="dxa"/>
                        <w:gridSpan w:val="3"/>
                        <w:tcMar>
                          <w:top w:w="0" w:type="dxa"/>
                          <w:left w:w="0" w:type="dxa"/>
                          <w:bottom w:w="0" w:type="dxa"/>
                          <w:right w:w="0" w:type="dxa"/>
                        </w:tcMar>
                      </w:tcPr>
                      <w:p w:rsidR="001C1B29" w:rsidRDefault="00491E85" w:rsidP="001C1B29">
                        <w:r>
                          <w:rPr>
                            <w:noProof/>
                            <w:lang w:val="en-GB" w:eastAsia="en-GB"/>
                          </w:rPr>
                          <w:drawing>
                            <wp:inline distT="0" distB="0" distL="0" distR="0">
                              <wp:extent cx="571500" cy="289560"/>
                              <wp:effectExtent l="19050" t="19050" r="0" b="0"/>
                              <wp:docPr id="25" name="Picture 25"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1C1B29" w:rsidTr="001C1B29">
                    <w:trPr>
                      <w:gridAfter w:val="1"/>
                      <w:wAfter w:w="179" w:type="dxa"/>
                      <w:trHeight w:val="204"/>
                    </w:trPr>
                    <w:tc>
                      <w:tcPr>
                        <w:tcW w:w="211" w:type="dxa"/>
                      </w:tcPr>
                      <w:p w:rsidR="001C1B29" w:rsidRDefault="001C1B29" w:rsidP="001C1B29">
                        <w:pPr>
                          <w:pStyle w:val="EmptyLayoutCell"/>
                        </w:pPr>
                      </w:p>
                    </w:tc>
                    <w:tc>
                      <w:tcPr>
                        <w:tcW w:w="60" w:type="dxa"/>
                      </w:tcPr>
                      <w:p w:rsidR="001C1B29" w:rsidRDefault="001C1B29" w:rsidP="001C1B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1C1B29" w:rsidTr="001C1B29">
                          <w:trPr>
                            <w:trHeight w:val="126"/>
                          </w:trPr>
                          <w:tc>
                            <w:tcPr>
                              <w:tcW w:w="654" w:type="dxa"/>
                              <w:tcMar>
                                <w:top w:w="39" w:type="dxa"/>
                                <w:left w:w="39" w:type="dxa"/>
                                <w:bottom w:w="39" w:type="dxa"/>
                                <w:right w:w="39" w:type="dxa"/>
                              </w:tcMar>
                            </w:tcPr>
                            <w:p w:rsidR="001C1B29" w:rsidRDefault="001C1B29" w:rsidP="001C1B29">
                              <w:pPr>
                                <w:jc w:val="center"/>
                              </w:pPr>
                              <w:r>
                                <w:rPr>
                                  <w:rFonts w:ascii="Calibri" w:eastAsia="Calibri" w:hAnsi="Calibri"/>
                                  <w:color w:val="000000"/>
                                </w:rPr>
                                <w:t>Green</w:t>
                              </w:r>
                            </w:p>
                          </w:tc>
                        </w:tr>
                      </w:tbl>
                      <w:p w:rsidR="001C1B29" w:rsidRDefault="001C1B29" w:rsidP="001C1B29"/>
                    </w:tc>
                  </w:tr>
                </w:tbl>
                <w:p w:rsidR="00626DF1" w:rsidRDefault="00626DF1">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73"/>
                    <w:gridCol w:w="179"/>
                    <w:gridCol w:w="103"/>
                  </w:tblGrid>
                  <w:tr w:rsidR="00626DF1">
                    <w:trPr>
                      <w:trHeight w:val="36"/>
                    </w:trPr>
                    <w:tc>
                      <w:tcPr>
                        <w:tcW w:w="211" w:type="dxa"/>
                      </w:tcPr>
                      <w:p w:rsidR="00626DF1" w:rsidRDefault="00626DF1">
                        <w:pPr>
                          <w:pStyle w:val="EmptyLayoutCell"/>
                        </w:pPr>
                      </w:p>
                    </w:tc>
                    <w:tc>
                      <w:tcPr>
                        <w:tcW w:w="60" w:type="dxa"/>
                      </w:tcPr>
                      <w:p w:rsidR="00626DF1" w:rsidRDefault="00626DF1">
                        <w:pPr>
                          <w:pStyle w:val="EmptyLayoutCell"/>
                        </w:pPr>
                      </w:p>
                    </w:tc>
                    <w:tc>
                      <w:tcPr>
                        <w:tcW w:w="654" w:type="dxa"/>
                      </w:tcPr>
                      <w:p w:rsidR="00626DF1" w:rsidRDefault="00626DF1">
                        <w:pPr>
                          <w:pStyle w:val="EmptyLayoutCell"/>
                        </w:pPr>
                      </w:p>
                    </w:tc>
                    <w:tc>
                      <w:tcPr>
                        <w:tcW w:w="179" w:type="dxa"/>
                      </w:tcPr>
                      <w:p w:rsidR="00626DF1" w:rsidRDefault="00626DF1">
                        <w:pPr>
                          <w:pStyle w:val="EmptyLayoutCell"/>
                        </w:pPr>
                      </w:p>
                    </w:tc>
                    <w:tc>
                      <w:tcPr>
                        <w:tcW w:w="103" w:type="dxa"/>
                      </w:tcPr>
                      <w:p w:rsidR="00626DF1" w:rsidRDefault="00626DF1">
                        <w:pPr>
                          <w:pStyle w:val="EmptyLayoutCell"/>
                        </w:pPr>
                      </w:p>
                    </w:tc>
                  </w:tr>
                  <w:tr w:rsidR="00626DF1" w:rsidTr="00B233B4">
                    <w:trPr>
                      <w:trHeight w:val="450"/>
                    </w:trPr>
                    <w:tc>
                      <w:tcPr>
                        <w:tcW w:w="211" w:type="dxa"/>
                      </w:tcPr>
                      <w:p w:rsidR="00626DF1" w:rsidRDefault="00626DF1">
                        <w:pPr>
                          <w:pStyle w:val="EmptyLayoutCell"/>
                        </w:pPr>
                      </w:p>
                    </w:tc>
                    <w:tc>
                      <w:tcPr>
                        <w:tcW w:w="893" w:type="dxa"/>
                        <w:gridSpan w:val="3"/>
                        <w:tcMar>
                          <w:top w:w="0" w:type="dxa"/>
                          <w:left w:w="0" w:type="dxa"/>
                          <w:bottom w:w="0" w:type="dxa"/>
                          <w:right w:w="0" w:type="dxa"/>
                        </w:tcMar>
                      </w:tcPr>
                      <w:p w:rsidR="00626DF1" w:rsidRDefault="00491E85">
                        <w:r>
                          <w:rPr>
                            <w:noProof/>
                            <w:lang w:val="en-GB" w:eastAsia="en-GB"/>
                          </w:rPr>
                          <w:drawing>
                            <wp:inline distT="0" distB="0" distL="0" distR="0">
                              <wp:extent cx="571500" cy="289560"/>
                              <wp:effectExtent l="19050" t="19050" r="0" b="0"/>
                              <wp:docPr id="26" name="Picture 26"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626DF1" w:rsidRDefault="00626DF1">
                        <w:pPr>
                          <w:pStyle w:val="EmptyLayoutCell"/>
                        </w:pPr>
                      </w:p>
                    </w:tc>
                  </w:tr>
                  <w:tr w:rsidR="00626DF1">
                    <w:trPr>
                      <w:trHeight w:val="204"/>
                    </w:trPr>
                    <w:tc>
                      <w:tcPr>
                        <w:tcW w:w="211" w:type="dxa"/>
                      </w:tcPr>
                      <w:p w:rsidR="00626DF1" w:rsidRDefault="00626DF1">
                        <w:pPr>
                          <w:pStyle w:val="EmptyLayoutCell"/>
                        </w:pPr>
                      </w:p>
                    </w:tc>
                    <w:tc>
                      <w:tcPr>
                        <w:tcW w:w="60" w:type="dxa"/>
                      </w:tcPr>
                      <w:p w:rsidR="00626DF1" w:rsidRDefault="00626DF1">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626DF1">
                          <w:trPr>
                            <w:trHeight w:val="126"/>
                          </w:trPr>
                          <w:tc>
                            <w:tcPr>
                              <w:tcW w:w="654" w:type="dxa"/>
                              <w:tcMar>
                                <w:top w:w="39" w:type="dxa"/>
                                <w:left w:w="39" w:type="dxa"/>
                                <w:bottom w:w="39" w:type="dxa"/>
                                <w:right w:w="39" w:type="dxa"/>
                              </w:tcMar>
                            </w:tcPr>
                            <w:p w:rsidR="00626DF1" w:rsidRDefault="00626DF1">
                              <w:pPr>
                                <w:jc w:val="center"/>
                              </w:pPr>
                              <w:r>
                                <w:rPr>
                                  <w:rFonts w:ascii="Calibri" w:eastAsia="Calibri" w:hAnsi="Calibri"/>
                                  <w:color w:val="000000"/>
                                </w:rPr>
                                <w:t>Green</w:t>
                              </w:r>
                            </w:p>
                          </w:tc>
                        </w:tr>
                      </w:tbl>
                      <w:p w:rsidR="00626DF1" w:rsidRDefault="00626DF1"/>
                    </w:tc>
                    <w:tc>
                      <w:tcPr>
                        <w:tcW w:w="179" w:type="dxa"/>
                      </w:tcPr>
                      <w:p w:rsidR="00626DF1" w:rsidRDefault="00626DF1">
                        <w:pPr>
                          <w:pStyle w:val="EmptyLayoutCell"/>
                        </w:pPr>
                      </w:p>
                    </w:tc>
                    <w:tc>
                      <w:tcPr>
                        <w:tcW w:w="103" w:type="dxa"/>
                      </w:tcPr>
                      <w:p w:rsidR="00626DF1" w:rsidRDefault="00626DF1">
                        <w:pPr>
                          <w:pStyle w:val="EmptyLayoutCell"/>
                        </w:pPr>
                      </w:p>
                    </w:tc>
                  </w:tr>
                  <w:tr w:rsidR="00626DF1">
                    <w:trPr>
                      <w:trHeight w:val="75"/>
                    </w:trPr>
                    <w:tc>
                      <w:tcPr>
                        <w:tcW w:w="211" w:type="dxa"/>
                      </w:tcPr>
                      <w:p w:rsidR="00626DF1" w:rsidRDefault="00626DF1">
                        <w:pPr>
                          <w:pStyle w:val="EmptyLayoutCell"/>
                        </w:pPr>
                      </w:p>
                    </w:tc>
                    <w:tc>
                      <w:tcPr>
                        <w:tcW w:w="60" w:type="dxa"/>
                      </w:tcPr>
                      <w:p w:rsidR="00626DF1" w:rsidRDefault="00626DF1">
                        <w:pPr>
                          <w:pStyle w:val="EmptyLayoutCell"/>
                        </w:pPr>
                      </w:p>
                    </w:tc>
                    <w:tc>
                      <w:tcPr>
                        <w:tcW w:w="654" w:type="dxa"/>
                      </w:tcPr>
                      <w:p w:rsidR="00626DF1" w:rsidRDefault="00626DF1">
                        <w:pPr>
                          <w:pStyle w:val="EmptyLayoutCell"/>
                        </w:pPr>
                      </w:p>
                    </w:tc>
                    <w:tc>
                      <w:tcPr>
                        <w:tcW w:w="179" w:type="dxa"/>
                      </w:tcPr>
                      <w:p w:rsidR="00626DF1" w:rsidRDefault="00626DF1">
                        <w:pPr>
                          <w:pStyle w:val="EmptyLayoutCell"/>
                        </w:pPr>
                      </w:p>
                    </w:tc>
                    <w:tc>
                      <w:tcPr>
                        <w:tcW w:w="103" w:type="dxa"/>
                      </w:tcPr>
                      <w:p w:rsidR="00626DF1" w:rsidRDefault="00626DF1">
                        <w:pPr>
                          <w:pStyle w:val="EmptyLayoutCell"/>
                        </w:pPr>
                      </w:p>
                    </w:tc>
                  </w:tr>
                </w:tbl>
                <w:p w:rsidR="00626DF1" w:rsidRDefault="00626DF1"/>
              </w:tc>
            </w:tr>
            <w:tr w:rsidR="00B233B4"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D56409" w:rsidRDefault="00D56409">
                  <w:pPr>
                    <w:rPr>
                      <w:rFonts w:ascii="Calibri" w:eastAsia="Calibri" w:hAnsi="Calibri"/>
                      <w:color w:val="000000"/>
                    </w:rPr>
                  </w:pPr>
                  <w:r>
                    <w:rPr>
                      <w:rFonts w:ascii="Calibri" w:eastAsia="Calibri" w:hAnsi="Calibri"/>
                      <w:color w:val="000000"/>
                    </w:rPr>
                    <w:t>100% of final statements of SEN (11 of 11), excluding exceptions, were issued within 26 weeks</w:t>
                  </w:r>
                  <w:r w:rsidR="00143D39">
                    <w:rPr>
                      <w:rFonts w:ascii="Calibri" w:eastAsia="Calibri" w:hAnsi="Calibri"/>
                      <w:color w:val="000000"/>
                    </w:rPr>
                    <w:t>.</w:t>
                  </w:r>
                </w:p>
                <w:p w:rsidR="00143D39" w:rsidRDefault="00143D39"/>
              </w:tc>
            </w:tr>
            <w:tr w:rsidR="00626DF1"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r>
                    <w:rPr>
                      <w:rFonts w:ascii="Calibri" w:eastAsia="Calibri" w:hAnsi="Calibri"/>
                      <w:color w:val="000000"/>
                    </w:rPr>
                    <w:t>ELLL - PI/444 - Percentage of Year 11 pupils achieving 5 GCSEs at grades A*-C, or equivalent, including English or Welsh first language and Maths</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pPr>
                    <w:jc w:val="right"/>
                  </w:pPr>
                  <w:r>
                    <w:rPr>
                      <w:rFonts w:ascii="Calibri" w:eastAsia="Calibri" w:hAnsi="Calibri"/>
                      <w:color w:val="000000"/>
                    </w:rPr>
                    <w:t>52.02</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pPr>
                    <w:jc w:val="right"/>
                  </w:pPr>
                  <w:r>
                    <w:rPr>
                      <w:rFonts w:ascii="Calibri" w:eastAsia="Calibri" w:hAnsi="Calibri"/>
                      <w:color w:val="000000"/>
                    </w:rPr>
                    <w:t>45.81</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pPr>
                    <w:jc w:val="right"/>
                  </w:pPr>
                  <w:r>
                    <w:rPr>
                      <w:rFonts w:ascii="Calibri" w:eastAsia="Calibri" w:hAnsi="Calibri"/>
                      <w:color w:val="000000"/>
                    </w:rPr>
                    <w:t>57.83</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pPr>
                    <w:jc w:val="right"/>
                  </w:pPr>
                  <w:r>
                    <w:rPr>
                      <w:rFonts w:ascii="Calibri" w:eastAsia="Calibri" w:hAnsi="Calibri"/>
                      <w:color w:val="000000"/>
                    </w:rPr>
                    <w:t>47.00</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1C1B29" w:rsidTr="001C1B29">
                    <w:trPr>
                      <w:trHeight w:val="450"/>
                    </w:trPr>
                    <w:tc>
                      <w:tcPr>
                        <w:tcW w:w="211" w:type="dxa"/>
                      </w:tcPr>
                      <w:p w:rsidR="001C1B29" w:rsidRDefault="001C1B29" w:rsidP="001C1B29">
                        <w:pPr>
                          <w:pStyle w:val="EmptyLayoutCell"/>
                        </w:pPr>
                      </w:p>
                    </w:tc>
                    <w:tc>
                      <w:tcPr>
                        <w:tcW w:w="893" w:type="dxa"/>
                        <w:gridSpan w:val="3"/>
                        <w:tcMar>
                          <w:top w:w="0" w:type="dxa"/>
                          <w:left w:w="0" w:type="dxa"/>
                          <w:bottom w:w="0" w:type="dxa"/>
                          <w:right w:w="0" w:type="dxa"/>
                        </w:tcMar>
                      </w:tcPr>
                      <w:p w:rsidR="001C1B29" w:rsidRDefault="00491E85" w:rsidP="001C1B29">
                        <w:r>
                          <w:rPr>
                            <w:noProof/>
                            <w:lang w:val="en-GB" w:eastAsia="en-GB"/>
                          </w:rPr>
                          <w:drawing>
                            <wp:inline distT="0" distB="0" distL="0" distR="0">
                              <wp:extent cx="571500" cy="289560"/>
                              <wp:effectExtent l="19050" t="19050" r="0" b="0"/>
                              <wp:docPr id="27" name="Picture 27"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1C1B29" w:rsidTr="001C1B29">
                    <w:trPr>
                      <w:gridAfter w:val="1"/>
                      <w:wAfter w:w="179" w:type="dxa"/>
                      <w:trHeight w:val="204"/>
                    </w:trPr>
                    <w:tc>
                      <w:tcPr>
                        <w:tcW w:w="211" w:type="dxa"/>
                      </w:tcPr>
                      <w:p w:rsidR="001C1B29" w:rsidRDefault="001C1B29" w:rsidP="001C1B29">
                        <w:pPr>
                          <w:pStyle w:val="EmptyLayoutCell"/>
                        </w:pPr>
                      </w:p>
                    </w:tc>
                    <w:tc>
                      <w:tcPr>
                        <w:tcW w:w="60" w:type="dxa"/>
                      </w:tcPr>
                      <w:p w:rsidR="001C1B29" w:rsidRDefault="001C1B29" w:rsidP="001C1B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1C1B29" w:rsidTr="001C1B29">
                          <w:trPr>
                            <w:trHeight w:val="126"/>
                          </w:trPr>
                          <w:tc>
                            <w:tcPr>
                              <w:tcW w:w="654" w:type="dxa"/>
                              <w:tcMar>
                                <w:top w:w="39" w:type="dxa"/>
                                <w:left w:w="39" w:type="dxa"/>
                                <w:bottom w:w="39" w:type="dxa"/>
                                <w:right w:w="39" w:type="dxa"/>
                              </w:tcMar>
                            </w:tcPr>
                            <w:p w:rsidR="001C1B29" w:rsidRDefault="001C1B29" w:rsidP="001C1B29">
                              <w:pPr>
                                <w:jc w:val="center"/>
                              </w:pPr>
                              <w:r>
                                <w:rPr>
                                  <w:rFonts w:ascii="Calibri" w:eastAsia="Calibri" w:hAnsi="Calibri"/>
                                  <w:color w:val="000000"/>
                                </w:rPr>
                                <w:t>Green</w:t>
                              </w:r>
                            </w:p>
                          </w:tc>
                        </w:tr>
                      </w:tbl>
                      <w:p w:rsidR="001C1B29" w:rsidRDefault="001C1B29" w:rsidP="001C1B29"/>
                    </w:tc>
                  </w:tr>
                </w:tbl>
                <w:p w:rsidR="00626DF1" w:rsidRDefault="00626DF1">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73"/>
                    <w:gridCol w:w="179"/>
                    <w:gridCol w:w="103"/>
                  </w:tblGrid>
                  <w:tr w:rsidR="00626DF1">
                    <w:trPr>
                      <w:trHeight w:val="36"/>
                    </w:trPr>
                    <w:tc>
                      <w:tcPr>
                        <w:tcW w:w="211" w:type="dxa"/>
                      </w:tcPr>
                      <w:p w:rsidR="00626DF1" w:rsidRDefault="00626DF1">
                        <w:pPr>
                          <w:pStyle w:val="EmptyLayoutCell"/>
                        </w:pPr>
                      </w:p>
                    </w:tc>
                    <w:tc>
                      <w:tcPr>
                        <w:tcW w:w="60" w:type="dxa"/>
                      </w:tcPr>
                      <w:p w:rsidR="00626DF1" w:rsidRDefault="00626DF1">
                        <w:pPr>
                          <w:pStyle w:val="EmptyLayoutCell"/>
                        </w:pPr>
                      </w:p>
                    </w:tc>
                    <w:tc>
                      <w:tcPr>
                        <w:tcW w:w="654" w:type="dxa"/>
                      </w:tcPr>
                      <w:p w:rsidR="00626DF1" w:rsidRDefault="00626DF1">
                        <w:pPr>
                          <w:pStyle w:val="EmptyLayoutCell"/>
                        </w:pPr>
                      </w:p>
                    </w:tc>
                    <w:tc>
                      <w:tcPr>
                        <w:tcW w:w="179" w:type="dxa"/>
                      </w:tcPr>
                      <w:p w:rsidR="00626DF1" w:rsidRDefault="00626DF1">
                        <w:pPr>
                          <w:pStyle w:val="EmptyLayoutCell"/>
                        </w:pPr>
                      </w:p>
                    </w:tc>
                    <w:tc>
                      <w:tcPr>
                        <w:tcW w:w="103" w:type="dxa"/>
                      </w:tcPr>
                      <w:p w:rsidR="00626DF1" w:rsidRDefault="00626DF1">
                        <w:pPr>
                          <w:pStyle w:val="EmptyLayoutCell"/>
                        </w:pPr>
                      </w:p>
                    </w:tc>
                  </w:tr>
                  <w:tr w:rsidR="00626DF1" w:rsidTr="00B233B4">
                    <w:trPr>
                      <w:trHeight w:val="450"/>
                    </w:trPr>
                    <w:tc>
                      <w:tcPr>
                        <w:tcW w:w="211" w:type="dxa"/>
                      </w:tcPr>
                      <w:p w:rsidR="00626DF1" w:rsidRDefault="00626DF1">
                        <w:pPr>
                          <w:pStyle w:val="EmptyLayoutCell"/>
                        </w:pPr>
                      </w:p>
                    </w:tc>
                    <w:tc>
                      <w:tcPr>
                        <w:tcW w:w="893" w:type="dxa"/>
                        <w:gridSpan w:val="3"/>
                        <w:tcMar>
                          <w:top w:w="0" w:type="dxa"/>
                          <w:left w:w="0" w:type="dxa"/>
                          <w:bottom w:w="0" w:type="dxa"/>
                          <w:right w:w="0" w:type="dxa"/>
                        </w:tcMar>
                      </w:tcPr>
                      <w:p w:rsidR="00626DF1" w:rsidRDefault="00491E85">
                        <w:r>
                          <w:rPr>
                            <w:noProof/>
                            <w:lang w:val="en-GB" w:eastAsia="en-GB"/>
                          </w:rPr>
                          <w:drawing>
                            <wp:inline distT="0" distB="0" distL="0" distR="0">
                              <wp:extent cx="571500" cy="289560"/>
                              <wp:effectExtent l="19050" t="19050" r="0" b="0"/>
                              <wp:docPr id="28" name="Picture 28"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626DF1" w:rsidRDefault="00626DF1">
                        <w:pPr>
                          <w:pStyle w:val="EmptyLayoutCell"/>
                        </w:pPr>
                      </w:p>
                    </w:tc>
                  </w:tr>
                  <w:tr w:rsidR="00626DF1">
                    <w:trPr>
                      <w:trHeight w:val="204"/>
                    </w:trPr>
                    <w:tc>
                      <w:tcPr>
                        <w:tcW w:w="211" w:type="dxa"/>
                      </w:tcPr>
                      <w:p w:rsidR="00626DF1" w:rsidRDefault="00626DF1">
                        <w:pPr>
                          <w:pStyle w:val="EmptyLayoutCell"/>
                        </w:pPr>
                      </w:p>
                    </w:tc>
                    <w:tc>
                      <w:tcPr>
                        <w:tcW w:w="60" w:type="dxa"/>
                      </w:tcPr>
                      <w:p w:rsidR="00626DF1" w:rsidRDefault="00626DF1">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626DF1">
                          <w:trPr>
                            <w:trHeight w:val="126"/>
                          </w:trPr>
                          <w:tc>
                            <w:tcPr>
                              <w:tcW w:w="654" w:type="dxa"/>
                              <w:tcMar>
                                <w:top w:w="39" w:type="dxa"/>
                                <w:left w:w="39" w:type="dxa"/>
                                <w:bottom w:w="39" w:type="dxa"/>
                                <w:right w:w="39" w:type="dxa"/>
                              </w:tcMar>
                            </w:tcPr>
                            <w:p w:rsidR="00626DF1" w:rsidRDefault="00626DF1">
                              <w:pPr>
                                <w:jc w:val="center"/>
                              </w:pPr>
                              <w:r>
                                <w:rPr>
                                  <w:rFonts w:ascii="Calibri" w:eastAsia="Calibri" w:hAnsi="Calibri"/>
                                  <w:color w:val="000000"/>
                                </w:rPr>
                                <w:t>Green</w:t>
                              </w:r>
                            </w:p>
                          </w:tc>
                        </w:tr>
                      </w:tbl>
                      <w:p w:rsidR="00626DF1" w:rsidRDefault="00626DF1"/>
                    </w:tc>
                    <w:tc>
                      <w:tcPr>
                        <w:tcW w:w="179" w:type="dxa"/>
                      </w:tcPr>
                      <w:p w:rsidR="00626DF1" w:rsidRDefault="00626DF1">
                        <w:pPr>
                          <w:pStyle w:val="EmptyLayoutCell"/>
                        </w:pPr>
                      </w:p>
                    </w:tc>
                    <w:tc>
                      <w:tcPr>
                        <w:tcW w:w="103" w:type="dxa"/>
                      </w:tcPr>
                      <w:p w:rsidR="00626DF1" w:rsidRDefault="00626DF1">
                        <w:pPr>
                          <w:pStyle w:val="EmptyLayoutCell"/>
                        </w:pPr>
                      </w:p>
                    </w:tc>
                  </w:tr>
                  <w:tr w:rsidR="00626DF1">
                    <w:trPr>
                      <w:trHeight w:val="75"/>
                    </w:trPr>
                    <w:tc>
                      <w:tcPr>
                        <w:tcW w:w="211" w:type="dxa"/>
                      </w:tcPr>
                      <w:p w:rsidR="00626DF1" w:rsidRDefault="00626DF1">
                        <w:pPr>
                          <w:pStyle w:val="EmptyLayoutCell"/>
                        </w:pPr>
                      </w:p>
                    </w:tc>
                    <w:tc>
                      <w:tcPr>
                        <w:tcW w:w="60" w:type="dxa"/>
                      </w:tcPr>
                      <w:p w:rsidR="00626DF1" w:rsidRDefault="00626DF1">
                        <w:pPr>
                          <w:pStyle w:val="EmptyLayoutCell"/>
                        </w:pPr>
                      </w:p>
                    </w:tc>
                    <w:tc>
                      <w:tcPr>
                        <w:tcW w:w="654" w:type="dxa"/>
                      </w:tcPr>
                      <w:p w:rsidR="00626DF1" w:rsidRDefault="00626DF1">
                        <w:pPr>
                          <w:pStyle w:val="EmptyLayoutCell"/>
                        </w:pPr>
                      </w:p>
                    </w:tc>
                    <w:tc>
                      <w:tcPr>
                        <w:tcW w:w="179" w:type="dxa"/>
                      </w:tcPr>
                      <w:p w:rsidR="00626DF1" w:rsidRDefault="00626DF1">
                        <w:pPr>
                          <w:pStyle w:val="EmptyLayoutCell"/>
                        </w:pPr>
                      </w:p>
                    </w:tc>
                    <w:tc>
                      <w:tcPr>
                        <w:tcW w:w="103" w:type="dxa"/>
                      </w:tcPr>
                      <w:p w:rsidR="00626DF1" w:rsidRDefault="00626DF1">
                        <w:pPr>
                          <w:pStyle w:val="EmptyLayoutCell"/>
                        </w:pPr>
                      </w:p>
                    </w:tc>
                  </w:tr>
                </w:tbl>
                <w:p w:rsidR="00626DF1" w:rsidRDefault="00626DF1"/>
              </w:tc>
            </w:tr>
            <w:tr w:rsidR="00B233B4"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021EB5" w:rsidRDefault="001E4E05" w:rsidP="00021EB5">
                  <w:pPr>
                    <w:rPr>
                      <w:rFonts w:ascii="Calibri" w:eastAsia="Calibri" w:hAnsi="Calibri"/>
                      <w:color w:val="000000"/>
                    </w:rPr>
                  </w:pPr>
                  <w:r>
                    <w:rPr>
                      <w:rFonts w:ascii="Calibri" w:eastAsia="Calibri" w:hAnsi="Calibri"/>
                      <w:color w:val="000000"/>
                    </w:rPr>
                    <w:lastRenderedPageBreak/>
                    <w:t>Data reported in 2020/21 relates to the 2019/20 academic year</w:t>
                  </w:r>
                  <w:r>
                    <w:rPr>
                      <w:rFonts w:ascii="Calibri" w:hAnsi="Calibri" w:cs="Calibri"/>
                    </w:rPr>
                    <w:t>.</w:t>
                  </w:r>
                  <w:r w:rsidR="002E763B">
                    <w:rPr>
                      <w:rFonts w:ascii="Calibri" w:hAnsi="Calibri" w:cs="Calibri"/>
                    </w:rPr>
                    <w:t xml:space="preserve"> </w:t>
                  </w:r>
                  <w:r w:rsidRPr="001E4E05">
                    <w:rPr>
                      <w:rFonts w:ascii="Calibri" w:eastAsia="Calibri" w:hAnsi="Calibri"/>
                      <w:color w:val="000000"/>
                    </w:rPr>
                    <w:t>842 pupils achieved this indicator from a cohort of 1456 pupils</w:t>
                  </w:r>
                  <w:r w:rsidR="00021EB5">
                    <w:rPr>
                      <w:rFonts w:ascii="Calibri" w:eastAsia="Calibri" w:hAnsi="Calibri"/>
                      <w:color w:val="000000"/>
                    </w:rPr>
                    <w:t>.</w:t>
                  </w:r>
                </w:p>
                <w:p w:rsidR="002E763B" w:rsidRDefault="00021EB5" w:rsidP="002E763B">
                  <w:pPr>
                    <w:rPr>
                      <w:rFonts w:ascii="Calibri" w:eastAsia="Calibri" w:hAnsi="Calibri"/>
                      <w:color w:val="000000"/>
                    </w:rPr>
                  </w:pPr>
                  <w:r>
                    <w:rPr>
                      <w:rFonts w:ascii="Calibri" w:hAnsi="Calibri" w:cs="Calibri"/>
                    </w:rPr>
                    <w:t>Comparison with previous year caution as data</w:t>
                  </w:r>
                  <w:r w:rsidR="001E4E05" w:rsidRPr="001E4E05">
                    <w:rPr>
                      <w:rFonts w:ascii="Calibri" w:hAnsi="Calibri" w:cs="Calibri"/>
                    </w:rPr>
                    <w:t xml:space="preserve"> is based on a different method i.e. via teacher assessments, due to </w:t>
                  </w:r>
                  <w:r w:rsidR="00C451FC">
                    <w:rPr>
                      <w:rFonts w:ascii="Calibri" w:hAnsi="Calibri" w:cs="Calibri"/>
                    </w:rPr>
                    <w:t>COVID-19</w:t>
                  </w:r>
                  <w:r w:rsidR="001E4E05">
                    <w:rPr>
                      <w:rFonts w:ascii="Calibri" w:eastAsia="Calibri" w:hAnsi="Calibri"/>
                      <w:color w:val="000000"/>
                    </w:rPr>
                    <w:t>.</w:t>
                  </w:r>
                </w:p>
                <w:p w:rsidR="00143D39" w:rsidRDefault="00143D39" w:rsidP="002E763B"/>
              </w:tc>
            </w:tr>
            <w:tr w:rsidR="007B3029" w:rsidTr="006A59FD">
              <w:trPr>
                <w:trHeight w:val="654"/>
              </w:trPr>
              <w:tc>
                <w:tcPr>
                  <w:tcW w:w="800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7B3029" w:rsidRDefault="007B3029" w:rsidP="006A59FD">
                  <w:r>
                    <w:rPr>
                      <w:rFonts w:ascii="Calibri" w:eastAsia="Calibri" w:hAnsi="Calibri"/>
                      <w:b/>
                      <w:color w:val="FFFFFF"/>
                      <w:sz w:val="24"/>
                    </w:rPr>
                    <w:t>Performance Indicator</w:t>
                  </w:r>
                </w:p>
              </w:tc>
              <w:tc>
                <w:tcPr>
                  <w:tcW w:w="1041"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7B3029" w:rsidRDefault="007B3029" w:rsidP="006A59FD">
                  <w:pPr>
                    <w:jc w:val="right"/>
                  </w:pPr>
                  <w:r>
                    <w:rPr>
                      <w:rFonts w:ascii="Calibri" w:eastAsia="Calibri" w:hAnsi="Calibri"/>
                      <w:b/>
                      <w:color w:val="FFFFFF"/>
                      <w:sz w:val="24"/>
                    </w:rPr>
                    <w:t>Actual 18/19</w:t>
                  </w:r>
                </w:p>
              </w:tc>
              <w:tc>
                <w:tcPr>
                  <w:tcW w:w="104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7B3029" w:rsidRDefault="007B3029" w:rsidP="006A59FD">
                  <w:pPr>
                    <w:jc w:val="right"/>
                  </w:pPr>
                  <w:r>
                    <w:rPr>
                      <w:rFonts w:ascii="Calibri" w:eastAsia="Calibri" w:hAnsi="Calibri"/>
                      <w:b/>
                      <w:color w:val="FFFFFF"/>
                      <w:sz w:val="24"/>
                    </w:rPr>
                    <w:t>Actual 19/20</w:t>
                  </w:r>
                </w:p>
              </w:tc>
              <w:tc>
                <w:tcPr>
                  <w:tcW w:w="992"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7B3029" w:rsidRDefault="007B3029" w:rsidP="006A59FD">
                  <w:pPr>
                    <w:jc w:val="right"/>
                  </w:pPr>
                  <w:r>
                    <w:rPr>
                      <w:rFonts w:ascii="Calibri" w:eastAsia="Calibri" w:hAnsi="Calibri"/>
                      <w:b/>
                      <w:color w:val="FFFFFF"/>
                      <w:sz w:val="24"/>
                    </w:rPr>
                    <w:t>Actual 20/21</w:t>
                  </w:r>
                </w:p>
              </w:tc>
              <w:tc>
                <w:tcPr>
                  <w:tcW w:w="9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7B3029" w:rsidRDefault="007B3029" w:rsidP="006A59FD">
                  <w:pPr>
                    <w:jc w:val="right"/>
                  </w:pPr>
                  <w:r>
                    <w:rPr>
                      <w:rFonts w:ascii="Calibri" w:eastAsia="Calibri" w:hAnsi="Calibri"/>
                      <w:b/>
                      <w:color w:val="FFFFFF"/>
                      <w:sz w:val="24"/>
                    </w:rPr>
                    <w:t>Target 20/21</w:t>
                  </w:r>
                </w:p>
              </w:tc>
              <w:tc>
                <w:tcPr>
                  <w:tcW w:w="1417" w:type="dxa"/>
                  <w:tcBorders>
                    <w:top w:val="single" w:sz="7" w:space="0" w:color="000000"/>
                    <w:left w:val="single" w:sz="7" w:space="0" w:color="000000"/>
                    <w:bottom w:val="single" w:sz="7" w:space="0" w:color="000000"/>
                    <w:right w:val="single" w:sz="7" w:space="0" w:color="000000"/>
                  </w:tcBorders>
                  <w:shd w:val="clear" w:color="auto" w:fill="676767"/>
                </w:tcPr>
                <w:p w:rsidR="007B3029" w:rsidRDefault="007B3029" w:rsidP="006A59FD">
                  <w:pPr>
                    <w:jc w:val="center"/>
                    <w:rPr>
                      <w:rFonts w:ascii="Calibri" w:eastAsia="Calibri" w:hAnsi="Calibri"/>
                      <w:b/>
                      <w:color w:val="FFFFFF"/>
                      <w:sz w:val="24"/>
                    </w:rPr>
                  </w:pPr>
                  <w:r>
                    <w:rPr>
                      <w:rFonts w:ascii="Calibri" w:eastAsia="Calibri" w:hAnsi="Calibri"/>
                      <w:b/>
                      <w:color w:val="FFFFFF"/>
                      <w:sz w:val="24"/>
                    </w:rPr>
                    <w:t>RAG</w:t>
                  </w:r>
                </w:p>
                <w:p w:rsidR="007B3029" w:rsidRDefault="007B3029" w:rsidP="006A59FD">
                  <w:pPr>
                    <w:jc w:val="center"/>
                    <w:rPr>
                      <w:rFonts w:ascii="Calibri" w:eastAsia="Calibri" w:hAnsi="Calibri"/>
                      <w:b/>
                      <w:color w:val="FFFFFF"/>
                      <w:sz w:val="24"/>
                    </w:rPr>
                  </w:pPr>
                  <w:r>
                    <w:rPr>
                      <w:rFonts w:ascii="Calibri" w:eastAsia="Calibri" w:hAnsi="Calibri"/>
                      <w:b/>
                      <w:color w:val="FFFFFF"/>
                      <w:sz w:val="24"/>
                    </w:rPr>
                    <w:t xml:space="preserve">Against </w:t>
                  </w:r>
                </w:p>
                <w:p w:rsidR="007B3029" w:rsidRDefault="007B3029" w:rsidP="006A59FD">
                  <w:pPr>
                    <w:jc w:val="center"/>
                    <w:rPr>
                      <w:rFonts w:ascii="Calibri" w:eastAsia="Calibri" w:hAnsi="Calibri"/>
                      <w:b/>
                      <w:color w:val="FFFFFF"/>
                      <w:sz w:val="24"/>
                    </w:rPr>
                  </w:pPr>
                  <w:r>
                    <w:rPr>
                      <w:rFonts w:ascii="Calibri" w:eastAsia="Calibri" w:hAnsi="Calibri"/>
                      <w:b/>
                      <w:color w:val="FFFFFF"/>
                      <w:sz w:val="24"/>
                    </w:rPr>
                    <w:t xml:space="preserve">19/20 </w:t>
                  </w:r>
                </w:p>
                <w:p w:rsidR="007B3029" w:rsidRDefault="007B3029" w:rsidP="006A59FD">
                  <w:pPr>
                    <w:jc w:val="center"/>
                  </w:pPr>
                  <w:r>
                    <w:rPr>
                      <w:rFonts w:ascii="Calibri" w:eastAsia="Calibri" w:hAnsi="Calibri"/>
                      <w:b/>
                      <w:color w:val="FFFFFF"/>
                      <w:sz w:val="24"/>
                    </w:rPr>
                    <w:t>Actual</w:t>
                  </w:r>
                </w:p>
              </w:tc>
              <w:tc>
                <w:tcPr>
                  <w:tcW w:w="1416"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7B3029" w:rsidRDefault="007B3029" w:rsidP="006A59FD">
                  <w:pPr>
                    <w:jc w:val="center"/>
                    <w:rPr>
                      <w:rFonts w:ascii="Calibri" w:eastAsia="Calibri" w:hAnsi="Calibri"/>
                      <w:b/>
                      <w:color w:val="FFFFFF"/>
                      <w:sz w:val="24"/>
                    </w:rPr>
                  </w:pPr>
                  <w:r>
                    <w:rPr>
                      <w:rFonts w:ascii="Calibri" w:eastAsia="Calibri" w:hAnsi="Calibri"/>
                      <w:b/>
                      <w:color w:val="FFFFFF"/>
                      <w:sz w:val="24"/>
                    </w:rPr>
                    <w:t>RAG</w:t>
                  </w:r>
                </w:p>
                <w:p w:rsidR="007B3029" w:rsidRDefault="007B3029" w:rsidP="006A59FD">
                  <w:pPr>
                    <w:jc w:val="center"/>
                    <w:rPr>
                      <w:rFonts w:ascii="Calibri" w:eastAsia="Calibri" w:hAnsi="Calibri"/>
                      <w:b/>
                      <w:color w:val="FFFFFF"/>
                      <w:sz w:val="24"/>
                    </w:rPr>
                  </w:pPr>
                  <w:r>
                    <w:rPr>
                      <w:rFonts w:ascii="Calibri" w:eastAsia="Calibri" w:hAnsi="Calibri"/>
                      <w:b/>
                      <w:color w:val="FFFFFF"/>
                      <w:sz w:val="24"/>
                    </w:rPr>
                    <w:t xml:space="preserve">Against </w:t>
                  </w:r>
                </w:p>
                <w:p w:rsidR="007B3029" w:rsidRDefault="007B3029" w:rsidP="006A59FD">
                  <w:pPr>
                    <w:jc w:val="center"/>
                    <w:rPr>
                      <w:rFonts w:ascii="Calibri" w:eastAsia="Calibri" w:hAnsi="Calibri"/>
                      <w:b/>
                      <w:color w:val="FFFFFF"/>
                      <w:sz w:val="24"/>
                    </w:rPr>
                  </w:pPr>
                  <w:r>
                    <w:rPr>
                      <w:rFonts w:ascii="Calibri" w:eastAsia="Calibri" w:hAnsi="Calibri"/>
                      <w:b/>
                      <w:color w:val="FFFFFF"/>
                      <w:sz w:val="24"/>
                    </w:rPr>
                    <w:t xml:space="preserve">20/21 </w:t>
                  </w:r>
                </w:p>
                <w:p w:rsidR="007B3029" w:rsidRDefault="007B3029" w:rsidP="006A59FD">
                  <w:pPr>
                    <w:jc w:val="center"/>
                  </w:pPr>
                  <w:r>
                    <w:rPr>
                      <w:rFonts w:ascii="Calibri" w:eastAsia="Calibri" w:hAnsi="Calibri"/>
                      <w:b/>
                      <w:color w:val="FFFFFF"/>
                      <w:sz w:val="24"/>
                    </w:rPr>
                    <w:t>target</w:t>
                  </w:r>
                </w:p>
              </w:tc>
            </w:tr>
            <w:tr w:rsidR="00626DF1"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rsidP="00F8035C">
                  <w:r>
                    <w:rPr>
                      <w:rFonts w:ascii="Calibri" w:eastAsia="Calibri" w:hAnsi="Calibri"/>
                      <w:color w:val="000000"/>
                    </w:rPr>
                    <w:t>PI/239 - % of children supported to live with their family.</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pPr>
                    <w:jc w:val="right"/>
                  </w:pPr>
                  <w:r>
                    <w:rPr>
                      <w:rFonts w:ascii="Calibri" w:eastAsia="Calibri" w:hAnsi="Calibri"/>
                      <w:color w:val="000000"/>
                    </w:rPr>
                    <w:t>68.21</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pPr>
                    <w:jc w:val="right"/>
                  </w:pPr>
                  <w:r>
                    <w:rPr>
                      <w:rFonts w:ascii="Calibri" w:eastAsia="Calibri" w:hAnsi="Calibri"/>
                      <w:color w:val="000000"/>
                    </w:rPr>
                    <w:t>67.00</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pPr>
                    <w:jc w:val="right"/>
                  </w:pPr>
                  <w:r>
                    <w:rPr>
                      <w:rFonts w:ascii="Calibri" w:eastAsia="Calibri" w:hAnsi="Calibri"/>
                      <w:color w:val="000000"/>
                    </w:rPr>
                    <w:t>67.81</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pPr>
                    <w:jc w:val="right"/>
                  </w:pPr>
                  <w:r>
                    <w:rPr>
                      <w:rFonts w:ascii="Calibri" w:eastAsia="Calibri" w:hAnsi="Calibri"/>
                      <w:color w:val="000000"/>
                    </w:rPr>
                    <w:t>68.4</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1C1B29" w:rsidTr="001C1B29">
                    <w:trPr>
                      <w:trHeight w:val="450"/>
                    </w:trPr>
                    <w:tc>
                      <w:tcPr>
                        <w:tcW w:w="211" w:type="dxa"/>
                      </w:tcPr>
                      <w:p w:rsidR="001C1B29" w:rsidRDefault="001C1B29" w:rsidP="001C1B29">
                        <w:pPr>
                          <w:pStyle w:val="EmptyLayoutCell"/>
                        </w:pPr>
                      </w:p>
                    </w:tc>
                    <w:tc>
                      <w:tcPr>
                        <w:tcW w:w="893" w:type="dxa"/>
                        <w:gridSpan w:val="3"/>
                        <w:tcMar>
                          <w:top w:w="0" w:type="dxa"/>
                          <w:left w:w="0" w:type="dxa"/>
                          <w:bottom w:w="0" w:type="dxa"/>
                          <w:right w:w="0" w:type="dxa"/>
                        </w:tcMar>
                      </w:tcPr>
                      <w:p w:rsidR="001C1B29" w:rsidRDefault="00491E85" w:rsidP="001C1B29">
                        <w:r>
                          <w:rPr>
                            <w:noProof/>
                            <w:lang w:val="en-GB" w:eastAsia="en-GB"/>
                          </w:rPr>
                          <w:drawing>
                            <wp:inline distT="0" distB="0" distL="0" distR="0">
                              <wp:extent cx="571500" cy="289560"/>
                              <wp:effectExtent l="19050" t="19050" r="0" b="0"/>
                              <wp:docPr id="29" name="Picture 29"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1C1B29" w:rsidTr="001C1B29">
                    <w:trPr>
                      <w:gridAfter w:val="1"/>
                      <w:wAfter w:w="179" w:type="dxa"/>
                      <w:trHeight w:val="204"/>
                    </w:trPr>
                    <w:tc>
                      <w:tcPr>
                        <w:tcW w:w="211" w:type="dxa"/>
                      </w:tcPr>
                      <w:p w:rsidR="001C1B29" w:rsidRDefault="001C1B29" w:rsidP="001C1B29">
                        <w:pPr>
                          <w:pStyle w:val="EmptyLayoutCell"/>
                        </w:pPr>
                      </w:p>
                    </w:tc>
                    <w:tc>
                      <w:tcPr>
                        <w:tcW w:w="60" w:type="dxa"/>
                      </w:tcPr>
                      <w:p w:rsidR="001C1B29" w:rsidRDefault="001C1B29" w:rsidP="001C1B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1C1B29" w:rsidTr="001C1B29">
                          <w:trPr>
                            <w:trHeight w:val="126"/>
                          </w:trPr>
                          <w:tc>
                            <w:tcPr>
                              <w:tcW w:w="654" w:type="dxa"/>
                              <w:tcMar>
                                <w:top w:w="39" w:type="dxa"/>
                                <w:left w:w="39" w:type="dxa"/>
                                <w:bottom w:w="39" w:type="dxa"/>
                                <w:right w:w="39" w:type="dxa"/>
                              </w:tcMar>
                            </w:tcPr>
                            <w:p w:rsidR="001C1B29" w:rsidRDefault="001C1B29" w:rsidP="001C1B29">
                              <w:pPr>
                                <w:jc w:val="center"/>
                              </w:pPr>
                              <w:r>
                                <w:rPr>
                                  <w:rFonts w:ascii="Calibri" w:eastAsia="Calibri" w:hAnsi="Calibri"/>
                                  <w:color w:val="000000"/>
                                </w:rPr>
                                <w:t>Green</w:t>
                              </w:r>
                            </w:p>
                          </w:tc>
                        </w:tr>
                      </w:tbl>
                      <w:p w:rsidR="001C1B29" w:rsidRDefault="001C1B29" w:rsidP="001C1B29"/>
                    </w:tc>
                  </w:tr>
                </w:tbl>
                <w:p w:rsidR="00626DF1" w:rsidRDefault="00626DF1">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78"/>
                    <w:gridCol w:w="179"/>
                    <w:gridCol w:w="103"/>
                  </w:tblGrid>
                  <w:tr w:rsidR="00626DF1">
                    <w:trPr>
                      <w:trHeight w:val="36"/>
                    </w:trPr>
                    <w:tc>
                      <w:tcPr>
                        <w:tcW w:w="211" w:type="dxa"/>
                      </w:tcPr>
                      <w:p w:rsidR="00626DF1" w:rsidRDefault="00626DF1">
                        <w:pPr>
                          <w:pStyle w:val="EmptyLayoutCell"/>
                        </w:pPr>
                      </w:p>
                    </w:tc>
                    <w:tc>
                      <w:tcPr>
                        <w:tcW w:w="60" w:type="dxa"/>
                      </w:tcPr>
                      <w:p w:rsidR="00626DF1" w:rsidRDefault="00626DF1">
                        <w:pPr>
                          <w:pStyle w:val="EmptyLayoutCell"/>
                        </w:pPr>
                      </w:p>
                    </w:tc>
                    <w:tc>
                      <w:tcPr>
                        <w:tcW w:w="654" w:type="dxa"/>
                      </w:tcPr>
                      <w:p w:rsidR="00626DF1" w:rsidRDefault="00626DF1">
                        <w:pPr>
                          <w:pStyle w:val="EmptyLayoutCell"/>
                        </w:pPr>
                      </w:p>
                    </w:tc>
                    <w:tc>
                      <w:tcPr>
                        <w:tcW w:w="179" w:type="dxa"/>
                      </w:tcPr>
                      <w:p w:rsidR="00626DF1" w:rsidRDefault="00626DF1">
                        <w:pPr>
                          <w:pStyle w:val="EmptyLayoutCell"/>
                        </w:pPr>
                      </w:p>
                    </w:tc>
                    <w:tc>
                      <w:tcPr>
                        <w:tcW w:w="103" w:type="dxa"/>
                      </w:tcPr>
                      <w:p w:rsidR="00626DF1" w:rsidRDefault="00626DF1">
                        <w:pPr>
                          <w:pStyle w:val="EmptyLayoutCell"/>
                        </w:pPr>
                      </w:p>
                    </w:tc>
                  </w:tr>
                  <w:tr w:rsidR="00626DF1" w:rsidTr="00B233B4">
                    <w:trPr>
                      <w:trHeight w:val="450"/>
                    </w:trPr>
                    <w:tc>
                      <w:tcPr>
                        <w:tcW w:w="211" w:type="dxa"/>
                      </w:tcPr>
                      <w:p w:rsidR="00626DF1" w:rsidRDefault="00626DF1">
                        <w:pPr>
                          <w:pStyle w:val="EmptyLayoutCell"/>
                        </w:pPr>
                      </w:p>
                    </w:tc>
                    <w:tc>
                      <w:tcPr>
                        <w:tcW w:w="893" w:type="dxa"/>
                        <w:gridSpan w:val="3"/>
                        <w:tcMar>
                          <w:top w:w="0" w:type="dxa"/>
                          <w:left w:w="0" w:type="dxa"/>
                          <w:bottom w:w="0" w:type="dxa"/>
                          <w:right w:w="0" w:type="dxa"/>
                        </w:tcMar>
                      </w:tcPr>
                      <w:p w:rsidR="00626DF1" w:rsidRDefault="00491E85">
                        <w:r>
                          <w:rPr>
                            <w:noProof/>
                            <w:lang w:val="en-GB" w:eastAsia="en-GB"/>
                          </w:rPr>
                          <w:drawing>
                            <wp:inline distT="0" distB="0" distL="0" distR="0">
                              <wp:extent cx="571500" cy="289560"/>
                              <wp:effectExtent l="19050" t="19050" r="0" b="0"/>
                              <wp:docPr id="30" name="Picture 30"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626DF1" w:rsidRDefault="00626DF1">
                        <w:pPr>
                          <w:pStyle w:val="EmptyLayoutCell"/>
                        </w:pPr>
                      </w:p>
                    </w:tc>
                  </w:tr>
                  <w:tr w:rsidR="00626DF1">
                    <w:trPr>
                      <w:trHeight w:val="204"/>
                    </w:trPr>
                    <w:tc>
                      <w:tcPr>
                        <w:tcW w:w="211" w:type="dxa"/>
                      </w:tcPr>
                      <w:p w:rsidR="00626DF1" w:rsidRDefault="00626DF1">
                        <w:pPr>
                          <w:pStyle w:val="EmptyLayoutCell"/>
                        </w:pPr>
                      </w:p>
                    </w:tc>
                    <w:tc>
                      <w:tcPr>
                        <w:tcW w:w="60" w:type="dxa"/>
                      </w:tcPr>
                      <w:p w:rsidR="00626DF1" w:rsidRDefault="00626DF1">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626DF1">
                          <w:trPr>
                            <w:trHeight w:val="126"/>
                          </w:trPr>
                          <w:tc>
                            <w:tcPr>
                              <w:tcW w:w="654" w:type="dxa"/>
                              <w:tcMar>
                                <w:top w:w="39" w:type="dxa"/>
                                <w:left w:w="39" w:type="dxa"/>
                                <w:bottom w:w="39" w:type="dxa"/>
                                <w:right w:w="39" w:type="dxa"/>
                              </w:tcMar>
                            </w:tcPr>
                            <w:p w:rsidR="00626DF1" w:rsidRDefault="00626DF1">
                              <w:pPr>
                                <w:jc w:val="center"/>
                              </w:pPr>
                              <w:r>
                                <w:rPr>
                                  <w:rFonts w:ascii="Calibri" w:eastAsia="Calibri" w:hAnsi="Calibri"/>
                                  <w:color w:val="000000"/>
                                </w:rPr>
                                <w:t>Amber</w:t>
                              </w:r>
                            </w:p>
                          </w:tc>
                        </w:tr>
                      </w:tbl>
                      <w:p w:rsidR="00626DF1" w:rsidRDefault="00626DF1"/>
                    </w:tc>
                    <w:tc>
                      <w:tcPr>
                        <w:tcW w:w="179" w:type="dxa"/>
                      </w:tcPr>
                      <w:p w:rsidR="00626DF1" w:rsidRDefault="00626DF1">
                        <w:pPr>
                          <w:pStyle w:val="EmptyLayoutCell"/>
                        </w:pPr>
                      </w:p>
                    </w:tc>
                    <w:tc>
                      <w:tcPr>
                        <w:tcW w:w="103" w:type="dxa"/>
                      </w:tcPr>
                      <w:p w:rsidR="00626DF1" w:rsidRDefault="00626DF1">
                        <w:pPr>
                          <w:pStyle w:val="EmptyLayoutCell"/>
                        </w:pPr>
                      </w:p>
                    </w:tc>
                  </w:tr>
                  <w:tr w:rsidR="00626DF1" w:rsidTr="00712E92">
                    <w:trPr>
                      <w:trHeight w:val="68"/>
                    </w:trPr>
                    <w:tc>
                      <w:tcPr>
                        <w:tcW w:w="211" w:type="dxa"/>
                      </w:tcPr>
                      <w:p w:rsidR="00626DF1" w:rsidRDefault="00626DF1">
                        <w:pPr>
                          <w:pStyle w:val="EmptyLayoutCell"/>
                        </w:pPr>
                      </w:p>
                    </w:tc>
                    <w:tc>
                      <w:tcPr>
                        <w:tcW w:w="60" w:type="dxa"/>
                      </w:tcPr>
                      <w:p w:rsidR="00626DF1" w:rsidRDefault="00626DF1">
                        <w:pPr>
                          <w:pStyle w:val="EmptyLayoutCell"/>
                        </w:pPr>
                      </w:p>
                    </w:tc>
                    <w:tc>
                      <w:tcPr>
                        <w:tcW w:w="654" w:type="dxa"/>
                      </w:tcPr>
                      <w:p w:rsidR="00626DF1" w:rsidRDefault="00626DF1">
                        <w:pPr>
                          <w:pStyle w:val="EmptyLayoutCell"/>
                        </w:pPr>
                      </w:p>
                    </w:tc>
                    <w:tc>
                      <w:tcPr>
                        <w:tcW w:w="179" w:type="dxa"/>
                      </w:tcPr>
                      <w:p w:rsidR="00626DF1" w:rsidRDefault="00626DF1">
                        <w:pPr>
                          <w:pStyle w:val="EmptyLayoutCell"/>
                        </w:pPr>
                      </w:p>
                    </w:tc>
                    <w:tc>
                      <w:tcPr>
                        <w:tcW w:w="103" w:type="dxa"/>
                      </w:tcPr>
                      <w:p w:rsidR="00626DF1" w:rsidRDefault="00626DF1">
                        <w:pPr>
                          <w:pStyle w:val="EmptyLayoutCell"/>
                        </w:pPr>
                      </w:p>
                    </w:tc>
                  </w:tr>
                </w:tbl>
                <w:p w:rsidR="00626DF1" w:rsidRDefault="00626DF1"/>
              </w:tc>
            </w:tr>
            <w:tr w:rsidR="00B233B4"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2E763B" w:rsidRDefault="00D56409" w:rsidP="002E763B">
                  <w:pPr>
                    <w:rPr>
                      <w:rFonts w:ascii="Calibri" w:eastAsia="Calibri" w:hAnsi="Calibri"/>
                      <w:color w:val="000000"/>
                    </w:rPr>
                  </w:pPr>
                  <w:r>
                    <w:rPr>
                      <w:rFonts w:ascii="Calibri" w:eastAsia="Calibri" w:hAnsi="Calibri"/>
                      <w:color w:val="000000"/>
                    </w:rPr>
                    <w:t xml:space="preserve">615 out of </w:t>
                  </w:r>
                  <w:r w:rsidR="00353468">
                    <w:rPr>
                      <w:rFonts w:ascii="Calibri" w:eastAsia="Calibri" w:hAnsi="Calibri"/>
                      <w:color w:val="000000"/>
                    </w:rPr>
                    <w:t>907 for full year 2020</w:t>
                  </w:r>
                  <w:r>
                    <w:rPr>
                      <w:rFonts w:ascii="Calibri" w:eastAsia="Calibri" w:hAnsi="Calibri"/>
                      <w:color w:val="000000"/>
                    </w:rPr>
                    <w:t xml:space="preserve">/21 compared 601 out of 897 </w:t>
                  </w:r>
                  <w:r w:rsidR="00353468">
                    <w:rPr>
                      <w:rFonts w:ascii="Calibri" w:eastAsia="Calibri" w:hAnsi="Calibri"/>
                      <w:color w:val="000000"/>
                    </w:rPr>
                    <w:t>for 2019</w:t>
                  </w:r>
                  <w:r>
                    <w:rPr>
                      <w:rFonts w:ascii="Calibri" w:eastAsia="Calibri" w:hAnsi="Calibri"/>
                      <w:color w:val="000000"/>
                    </w:rPr>
                    <w:t xml:space="preserve">/20.  Performance has remained the same, despite the challenges of the pandemic.  Childrens Services remain vigilant in ensuring that </w:t>
                  </w:r>
                  <w:r w:rsidR="001835E4">
                    <w:rPr>
                      <w:rFonts w:ascii="Calibri" w:eastAsia="Calibri" w:hAnsi="Calibri"/>
                      <w:color w:val="000000"/>
                    </w:rPr>
                    <w:t>c</w:t>
                  </w:r>
                  <w:r>
                    <w:rPr>
                      <w:rFonts w:ascii="Calibri" w:eastAsia="Calibri" w:hAnsi="Calibri"/>
                      <w:color w:val="000000"/>
                    </w:rPr>
                    <w:t>hildren who can remain at home do so with full support from the service.</w:t>
                  </w:r>
                </w:p>
                <w:p w:rsidR="00143D39" w:rsidRDefault="00143D39" w:rsidP="002E763B"/>
              </w:tc>
            </w:tr>
            <w:tr w:rsidR="007F6456"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F6456" w:rsidRDefault="007F6456" w:rsidP="00F8035C">
                  <w:r>
                    <w:rPr>
                      <w:rFonts w:ascii="Calibri" w:eastAsia="Calibri" w:hAnsi="Calibri"/>
                      <w:color w:val="000000"/>
                    </w:rPr>
                    <w:t>PI/240 - % of looked after children returned home from care during the year</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F6456" w:rsidRDefault="007F6456" w:rsidP="007F6456">
                  <w:pPr>
                    <w:jc w:val="right"/>
                  </w:pPr>
                  <w:r>
                    <w:rPr>
                      <w:rFonts w:ascii="Calibri" w:eastAsia="Calibri" w:hAnsi="Calibri"/>
                      <w:color w:val="000000"/>
                    </w:rPr>
                    <w:t>11.79</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F6456" w:rsidRDefault="007F6456" w:rsidP="007F6456"/>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F6456" w:rsidRDefault="007F6456" w:rsidP="007F6456"/>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F6456" w:rsidRDefault="007F6456" w:rsidP="007F6456">
                  <w:pPr>
                    <w:jc w:val="right"/>
                  </w:pPr>
                </w:p>
              </w:tc>
              <w:tc>
                <w:tcPr>
                  <w:tcW w:w="1417" w:type="dxa"/>
                  <w:tcBorders>
                    <w:top w:val="single" w:sz="7" w:space="0" w:color="000000"/>
                    <w:left w:val="single" w:sz="7" w:space="0" w:color="000000"/>
                    <w:bottom w:val="single" w:sz="7" w:space="0" w:color="000000"/>
                  </w:tcBorders>
                  <w:shd w:val="clear" w:color="auto" w:fill="F2F2F2"/>
                </w:tcPr>
                <w:p w:rsidR="007F6456" w:rsidRDefault="007F6456" w:rsidP="007F6456">
                  <w:pPr>
                    <w:jc w:val="center"/>
                  </w:pPr>
                  <w:r>
                    <w:t>N/a</w:t>
                  </w: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7F6456" w:rsidRDefault="007F6456" w:rsidP="007F6456">
                  <w:pPr>
                    <w:jc w:val="center"/>
                  </w:pPr>
                  <w:r>
                    <w:t>N/a</w:t>
                  </w:r>
                </w:p>
              </w:tc>
            </w:tr>
            <w:tr w:rsidR="00B233B4"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2E763B" w:rsidRDefault="00ED587B" w:rsidP="002E763B">
                  <w:pPr>
                    <w:rPr>
                      <w:rFonts w:ascii="Calibri" w:eastAsia="Calibri" w:hAnsi="Calibri"/>
                      <w:color w:val="000000"/>
                    </w:rPr>
                  </w:pPr>
                  <w:r w:rsidRPr="00ED587B">
                    <w:rPr>
                      <w:rFonts w:ascii="Calibri" w:eastAsia="Calibri" w:hAnsi="Calibri"/>
                      <w:color w:val="000000"/>
                    </w:rPr>
                    <w:t xml:space="preserve">This information is populated by Welsh Government from the LAC Census data </w:t>
                  </w:r>
                  <w:r w:rsidR="003022A3">
                    <w:rPr>
                      <w:rFonts w:ascii="Calibri" w:eastAsia="Calibri" w:hAnsi="Calibri"/>
                      <w:color w:val="000000"/>
                    </w:rPr>
                    <w:t xml:space="preserve">and </w:t>
                  </w:r>
                  <w:r w:rsidRPr="00ED587B">
                    <w:rPr>
                      <w:rFonts w:ascii="Calibri" w:eastAsia="Calibri" w:hAnsi="Calibri"/>
                      <w:color w:val="000000"/>
                    </w:rPr>
                    <w:t>will not be available until late 2021.</w:t>
                  </w:r>
                  <w:r w:rsidR="0015739B">
                    <w:rPr>
                      <w:rFonts w:ascii="Calibri" w:eastAsia="Calibri" w:hAnsi="Calibri"/>
                      <w:color w:val="000000"/>
                    </w:rPr>
                    <w:t xml:space="preserve"> 2019/20 data not available yet due to the pandemic.</w:t>
                  </w:r>
                  <w:r w:rsidR="002E763B">
                    <w:rPr>
                      <w:rFonts w:ascii="Calibri" w:eastAsia="Calibri" w:hAnsi="Calibri"/>
                      <w:color w:val="000000"/>
                    </w:rPr>
                    <w:t xml:space="preserve"> </w:t>
                  </w:r>
                  <w:r w:rsidRPr="00ED587B">
                    <w:rPr>
                      <w:rFonts w:ascii="Calibri" w:eastAsia="Calibri" w:hAnsi="Calibri"/>
                      <w:color w:val="000000"/>
                    </w:rPr>
                    <w:t>No target set for 2020/21.</w:t>
                  </w:r>
                </w:p>
                <w:p w:rsidR="00143D39" w:rsidRDefault="00143D39" w:rsidP="002E763B"/>
              </w:tc>
            </w:tr>
            <w:tr w:rsidR="00626DF1"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rsidP="00F8035C">
                  <w:r>
                    <w:rPr>
                      <w:rFonts w:ascii="Calibri" w:eastAsia="Calibri" w:hAnsi="Calibri"/>
                      <w:color w:val="000000"/>
                    </w:rPr>
                    <w:t>PI/241 - % of re-registrations of children on the local authority child protection register</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pPr>
                    <w:jc w:val="right"/>
                  </w:pPr>
                  <w:r>
                    <w:rPr>
                      <w:rFonts w:ascii="Calibri" w:eastAsia="Calibri" w:hAnsi="Calibri"/>
                      <w:color w:val="000000"/>
                    </w:rPr>
                    <w:t>6.88</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pPr>
                    <w:jc w:val="right"/>
                  </w:pPr>
                  <w:r>
                    <w:rPr>
                      <w:rFonts w:ascii="Calibri" w:eastAsia="Calibri" w:hAnsi="Calibri"/>
                      <w:color w:val="000000"/>
                    </w:rPr>
                    <w:t>13.93</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pPr>
                    <w:jc w:val="right"/>
                  </w:pPr>
                  <w:r>
                    <w:rPr>
                      <w:rFonts w:ascii="Calibri" w:eastAsia="Calibri" w:hAnsi="Calibri"/>
                      <w:color w:val="000000"/>
                    </w:rPr>
                    <w:t>7.38</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pPr>
                    <w:jc w:val="right"/>
                  </w:pPr>
                  <w:r>
                    <w:rPr>
                      <w:rFonts w:ascii="Calibri" w:eastAsia="Calibri" w:hAnsi="Calibri"/>
                      <w:color w:val="000000"/>
                    </w:rPr>
                    <w:t>7.38</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1C1B29" w:rsidTr="001C1B29">
                    <w:trPr>
                      <w:trHeight w:val="450"/>
                    </w:trPr>
                    <w:tc>
                      <w:tcPr>
                        <w:tcW w:w="211" w:type="dxa"/>
                      </w:tcPr>
                      <w:p w:rsidR="001C1B29" w:rsidRDefault="001C1B29" w:rsidP="001C1B29">
                        <w:pPr>
                          <w:pStyle w:val="EmptyLayoutCell"/>
                        </w:pPr>
                      </w:p>
                    </w:tc>
                    <w:tc>
                      <w:tcPr>
                        <w:tcW w:w="893" w:type="dxa"/>
                        <w:gridSpan w:val="3"/>
                        <w:tcMar>
                          <w:top w:w="0" w:type="dxa"/>
                          <w:left w:w="0" w:type="dxa"/>
                          <w:bottom w:w="0" w:type="dxa"/>
                          <w:right w:w="0" w:type="dxa"/>
                        </w:tcMar>
                      </w:tcPr>
                      <w:p w:rsidR="001C1B29" w:rsidRDefault="00491E85" w:rsidP="001C1B29">
                        <w:r>
                          <w:rPr>
                            <w:noProof/>
                            <w:lang w:val="en-GB" w:eastAsia="en-GB"/>
                          </w:rPr>
                          <w:drawing>
                            <wp:inline distT="0" distB="0" distL="0" distR="0">
                              <wp:extent cx="571500" cy="289560"/>
                              <wp:effectExtent l="19050" t="19050" r="0" b="0"/>
                              <wp:docPr id="31" name="Picture 31"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1C1B29" w:rsidTr="001C1B29">
                    <w:trPr>
                      <w:gridAfter w:val="1"/>
                      <w:wAfter w:w="179" w:type="dxa"/>
                      <w:trHeight w:val="204"/>
                    </w:trPr>
                    <w:tc>
                      <w:tcPr>
                        <w:tcW w:w="211" w:type="dxa"/>
                      </w:tcPr>
                      <w:p w:rsidR="001C1B29" w:rsidRDefault="001C1B29" w:rsidP="001C1B29">
                        <w:pPr>
                          <w:pStyle w:val="EmptyLayoutCell"/>
                        </w:pPr>
                      </w:p>
                    </w:tc>
                    <w:tc>
                      <w:tcPr>
                        <w:tcW w:w="60" w:type="dxa"/>
                      </w:tcPr>
                      <w:p w:rsidR="001C1B29" w:rsidRDefault="001C1B29" w:rsidP="001C1B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1C1B29" w:rsidTr="001C1B29">
                          <w:trPr>
                            <w:trHeight w:val="126"/>
                          </w:trPr>
                          <w:tc>
                            <w:tcPr>
                              <w:tcW w:w="654" w:type="dxa"/>
                              <w:tcMar>
                                <w:top w:w="39" w:type="dxa"/>
                                <w:left w:w="39" w:type="dxa"/>
                                <w:bottom w:w="39" w:type="dxa"/>
                                <w:right w:w="39" w:type="dxa"/>
                              </w:tcMar>
                            </w:tcPr>
                            <w:p w:rsidR="001C1B29" w:rsidRDefault="001C1B29" w:rsidP="001C1B29">
                              <w:pPr>
                                <w:jc w:val="center"/>
                              </w:pPr>
                              <w:r>
                                <w:rPr>
                                  <w:rFonts w:ascii="Calibri" w:eastAsia="Calibri" w:hAnsi="Calibri"/>
                                  <w:color w:val="000000"/>
                                </w:rPr>
                                <w:t>Green</w:t>
                              </w:r>
                            </w:p>
                          </w:tc>
                        </w:tr>
                      </w:tbl>
                      <w:p w:rsidR="001C1B29" w:rsidRDefault="001C1B29" w:rsidP="001C1B29"/>
                    </w:tc>
                  </w:tr>
                </w:tbl>
                <w:p w:rsidR="00626DF1" w:rsidRDefault="00626DF1">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73"/>
                    <w:gridCol w:w="179"/>
                    <w:gridCol w:w="103"/>
                  </w:tblGrid>
                  <w:tr w:rsidR="00626DF1">
                    <w:trPr>
                      <w:trHeight w:val="36"/>
                    </w:trPr>
                    <w:tc>
                      <w:tcPr>
                        <w:tcW w:w="211" w:type="dxa"/>
                      </w:tcPr>
                      <w:p w:rsidR="00626DF1" w:rsidRDefault="00626DF1">
                        <w:pPr>
                          <w:pStyle w:val="EmptyLayoutCell"/>
                        </w:pPr>
                      </w:p>
                    </w:tc>
                    <w:tc>
                      <w:tcPr>
                        <w:tcW w:w="60" w:type="dxa"/>
                      </w:tcPr>
                      <w:p w:rsidR="00626DF1" w:rsidRDefault="00626DF1">
                        <w:pPr>
                          <w:pStyle w:val="EmptyLayoutCell"/>
                        </w:pPr>
                      </w:p>
                    </w:tc>
                    <w:tc>
                      <w:tcPr>
                        <w:tcW w:w="654" w:type="dxa"/>
                      </w:tcPr>
                      <w:p w:rsidR="00626DF1" w:rsidRDefault="00626DF1">
                        <w:pPr>
                          <w:pStyle w:val="EmptyLayoutCell"/>
                        </w:pPr>
                      </w:p>
                    </w:tc>
                    <w:tc>
                      <w:tcPr>
                        <w:tcW w:w="179" w:type="dxa"/>
                      </w:tcPr>
                      <w:p w:rsidR="00626DF1" w:rsidRDefault="00626DF1">
                        <w:pPr>
                          <w:pStyle w:val="EmptyLayoutCell"/>
                        </w:pPr>
                      </w:p>
                    </w:tc>
                    <w:tc>
                      <w:tcPr>
                        <w:tcW w:w="103" w:type="dxa"/>
                      </w:tcPr>
                      <w:p w:rsidR="00626DF1" w:rsidRDefault="00626DF1">
                        <w:pPr>
                          <w:pStyle w:val="EmptyLayoutCell"/>
                        </w:pPr>
                      </w:p>
                    </w:tc>
                  </w:tr>
                  <w:tr w:rsidR="00626DF1" w:rsidTr="00B233B4">
                    <w:trPr>
                      <w:trHeight w:val="450"/>
                    </w:trPr>
                    <w:tc>
                      <w:tcPr>
                        <w:tcW w:w="211" w:type="dxa"/>
                      </w:tcPr>
                      <w:p w:rsidR="00626DF1" w:rsidRDefault="00626DF1">
                        <w:pPr>
                          <w:pStyle w:val="EmptyLayoutCell"/>
                        </w:pPr>
                      </w:p>
                    </w:tc>
                    <w:tc>
                      <w:tcPr>
                        <w:tcW w:w="893" w:type="dxa"/>
                        <w:gridSpan w:val="3"/>
                        <w:tcMar>
                          <w:top w:w="0" w:type="dxa"/>
                          <w:left w:w="0" w:type="dxa"/>
                          <w:bottom w:w="0" w:type="dxa"/>
                          <w:right w:w="0" w:type="dxa"/>
                        </w:tcMar>
                      </w:tcPr>
                      <w:p w:rsidR="00626DF1" w:rsidRDefault="00491E85">
                        <w:r>
                          <w:rPr>
                            <w:noProof/>
                            <w:lang w:val="en-GB" w:eastAsia="en-GB"/>
                          </w:rPr>
                          <w:drawing>
                            <wp:inline distT="0" distB="0" distL="0" distR="0">
                              <wp:extent cx="571500" cy="289560"/>
                              <wp:effectExtent l="19050" t="19050" r="0" b="0"/>
                              <wp:docPr id="32" name="Picture 32"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626DF1" w:rsidRDefault="00626DF1">
                        <w:pPr>
                          <w:pStyle w:val="EmptyLayoutCell"/>
                        </w:pPr>
                      </w:p>
                    </w:tc>
                  </w:tr>
                  <w:tr w:rsidR="00626DF1">
                    <w:trPr>
                      <w:trHeight w:val="204"/>
                    </w:trPr>
                    <w:tc>
                      <w:tcPr>
                        <w:tcW w:w="211" w:type="dxa"/>
                      </w:tcPr>
                      <w:p w:rsidR="00626DF1" w:rsidRDefault="00626DF1">
                        <w:pPr>
                          <w:pStyle w:val="EmptyLayoutCell"/>
                        </w:pPr>
                      </w:p>
                    </w:tc>
                    <w:tc>
                      <w:tcPr>
                        <w:tcW w:w="60" w:type="dxa"/>
                      </w:tcPr>
                      <w:p w:rsidR="00626DF1" w:rsidRDefault="00626DF1">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626DF1">
                          <w:trPr>
                            <w:trHeight w:val="126"/>
                          </w:trPr>
                          <w:tc>
                            <w:tcPr>
                              <w:tcW w:w="654" w:type="dxa"/>
                              <w:tcMar>
                                <w:top w:w="39" w:type="dxa"/>
                                <w:left w:w="39" w:type="dxa"/>
                                <w:bottom w:w="39" w:type="dxa"/>
                                <w:right w:w="39" w:type="dxa"/>
                              </w:tcMar>
                            </w:tcPr>
                            <w:p w:rsidR="00626DF1" w:rsidRDefault="00626DF1">
                              <w:pPr>
                                <w:jc w:val="center"/>
                              </w:pPr>
                              <w:r>
                                <w:rPr>
                                  <w:rFonts w:ascii="Calibri" w:eastAsia="Calibri" w:hAnsi="Calibri"/>
                                  <w:color w:val="000000"/>
                                </w:rPr>
                                <w:t>Green</w:t>
                              </w:r>
                            </w:p>
                          </w:tc>
                        </w:tr>
                      </w:tbl>
                      <w:p w:rsidR="00626DF1" w:rsidRDefault="00626DF1"/>
                    </w:tc>
                    <w:tc>
                      <w:tcPr>
                        <w:tcW w:w="179" w:type="dxa"/>
                      </w:tcPr>
                      <w:p w:rsidR="00626DF1" w:rsidRDefault="00626DF1">
                        <w:pPr>
                          <w:pStyle w:val="EmptyLayoutCell"/>
                        </w:pPr>
                      </w:p>
                    </w:tc>
                    <w:tc>
                      <w:tcPr>
                        <w:tcW w:w="103" w:type="dxa"/>
                      </w:tcPr>
                      <w:p w:rsidR="00626DF1" w:rsidRDefault="00626DF1">
                        <w:pPr>
                          <w:pStyle w:val="EmptyLayoutCell"/>
                        </w:pPr>
                      </w:p>
                    </w:tc>
                  </w:tr>
                  <w:tr w:rsidR="00626DF1">
                    <w:trPr>
                      <w:trHeight w:val="75"/>
                    </w:trPr>
                    <w:tc>
                      <w:tcPr>
                        <w:tcW w:w="211" w:type="dxa"/>
                      </w:tcPr>
                      <w:p w:rsidR="00626DF1" w:rsidRDefault="00626DF1">
                        <w:pPr>
                          <w:pStyle w:val="EmptyLayoutCell"/>
                        </w:pPr>
                      </w:p>
                    </w:tc>
                    <w:tc>
                      <w:tcPr>
                        <w:tcW w:w="60" w:type="dxa"/>
                      </w:tcPr>
                      <w:p w:rsidR="00626DF1" w:rsidRDefault="00626DF1">
                        <w:pPr>
                          <w:pStyle w:val="EmptyLayoutCell"/>
                        </w:pPr>
                      </w:p>
                    </w:tc>
                    <w:tc>
                      <w:tcPr>
                        <w:tcW w:w="654" w:type="dxa"/>
                      </w:tcPr>
                      <w:p w:rsidR="00626DF1" w:rsidRDefault="00626DF1">
                        <w:pPr>
                          <w:pStyle w:val="EmptyLayoutCell"/>
                        </w:pPr>
                      </w:p>
                    </w:tc>
                    <w:tc>
                      <w:tcPr>
                        <w:tcW w:w="179" w:type="dxa"/>
                      </w:tcPr>
                      <w:p w:rsidR="00626DF1" w:rsidRDefault="00626DF1">
                        <w:pPr>
                          <w:pStyle w:val="EmptyLayoutCell"/>
                        </w:pPr>
                      </w:p>
                    </w:tc>
                    <w:tc>
                      <w:tcPr>
                        <w:tcW w:w="103" w:type="dxa"/>
                      </w:tcPr>
                      <w:p w:rsidR="00626DF1" w:rsidRDefault="00626DF1">
                        <w:pPr>
                          <w:pStyle w:val="EmptyLayoutCell"/>
                        </w:pPr>
                      </w:p>
                    </w:tc>
                  </w:tr>
                </w:tbl>
                <w:p w:rsidR="00626DF1" w:rsidRDefault="00626DF1"/>
              </w:tc>
            </w:tr>
            <w:tr w:rsidR="00B233B4"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3022A3" w:rsidRDefault="00D56409" w:rsidP="002E763B">
                  <w:pPr>
                    <w:rPr>
                      <w:rFonts w:ascii="Calibri" w:eastAsia="Calibri" w:hAnsi="Calibri"/>
                      <w:color w:val="000000"/>
                    </w:rPr>
                  </w:pPr>
                  <w:r>
                    <w:rPr>
                      <w:rFonts w:ascii="Calibri" w:eastAsia="Calibri" w:hAnsi="Calibri"/>
                      <w:color w:val="000000"/>
                    </w:rPr>
                    <w:t xml:space="preserve">11 out of 149 </w:t>
                  </w:r>
                  <w:r w:rsidR="00353468">
                    <w:rPr>
                      <w:rFonts w:ascii="Calibri" w:eastAsia="Calibri" w:hAnsi="Calibri"/>
                      <w:color w:val="000000"/>
                    </w:rPr>
                    <w:t xml:space="preserve">for full </w:t>
                  </w:r>
                  <w:r w:rsidR="003022A3">
                    <w:rPr>
                      <w:rFonts w:ascii="Calibri" w:eastAsia="Calibri" w:hAnsi="Calibri"/>
                      <w:color w:val="000000"/>
                    </w:rPr>
                    <w:t>year 2020</w:t>
                  </w:r>
                  <w:r>
                    <w:rPr>
                      <w:rFonts w:ascii="Calibri" w:eastAsia="Calibri" w:hAnsi="Calibri"/>
                      <w:color w:val="000000"/>
                    </w:rPr>
                    <w:t>/21 compared to 17 out of 122 in the same period 2019/20.</w:t>
                  </w:r>
                </w:p>
                <w:p w:rsidR="002E763B" w:rsidRDefault="00D56409" w:rsidP="002E763B">
                  <w:pPr>
                    <w:rPr>
                      <w:rFonts w:ascii="Calibri" w:eastAsia="Calibri" w:hAnsi="Calibri"/>
                      <w:color w:val="000000"/>
                    </w:rPr>
                  </w:pPr>
                  <w:r>
                    <w:rPr>
                      <w:rFonts w:ascii="Calibri" w:eastAsia="Calibri" w:hAnsi="Calibri"/>
                      <w:color w:val="000000"/>
                    </w:rPr>
                    <w:t xml:space="preserve">Whilst this performance measure is subject to fluctuation, it is pleasing to note that data for 2021 is down by nearly half from 13.9% to 7.4%. It should however be noted that </w:t>
                  </w:r>
                  <w:r w:rsidR="001835E4">
                    <w:rPr>
                      <w:rFonts w:ascii="Calibri" w:eastAsia="Calibri" w:hAnsi="Calibri"/>
                      <w:color w:val="000000"/>
                    </w:rPr>
                    <w:t>c</w:t>
                  </w:r>
                  <w:r>
                    <w:rPr>
                      <w:rFonts w:ascii="Calibri" w:eastAsia="Calibri" w:hAnsi="Calibri"/>
                      <w:color w:val="000000"/>
                    </w:rPr>
                    <w:t>hildren whose names are entered onto the Child Protection Register are regularly reviewed by a Multi-Agency Child Protection Panel and</w:t>
                  </w:r>
                  <w:r w:rsidR="003022A3">
                    <w:rPr>
                      <w:rFonts w:ascii="Calibri" w:eastAsia="Calibri" w:hAnsi="Calibri"/>
                      <w:color w:val="000000"/>
                    </w:rPr>
                    <w:t xml:space="preserve"> the decision to remove a child’s</w:t>
                  </w:r>
                  <w:r>
                    <w:rPr>
                      <w:rFonts w:ascii="Calibri" w:eastAsia="Calibri" w:hAnsi="Calibri"/>
                      <w:color w:val="000000"/>
                    </w:rPr>
                    <w:t xml:space="preserve"> name is only agreed once the </w:t>
                  </w:r>
                  <w:r w:rsidR="001835E4">
                    <w:rPr>
                      <w:rFonts w:ascii="Calibri" w:eastAsia="Calibri" w:hAnsi="Calibri"/>
                      <w:color w:val="000000"/>
                    </w:rPr>
                    <w:t>p</w:t>
                  </w:r>
                  <w:r>
                    <w:rPr>
                      <w:rFonts w:ascii="Calibri" w:eastAsia="Calibri" w:hAnsi="Calibri"/>
                      <w:color w:val="000000"/>
                    </w:rPr>
                    <w:t>anel has agreed that they are no longer at risk of significant harm. The low number of re-registrations may reflect better quality planning and support at the point of deregistration.</w:t>
                  </w:r>
                </w:p>
                <w:p w:rsidR="00143D39" w:rsidRDefault="00143D39" w:rsidP="002E763B">
                  <w:pPr>
                    <w:rPr>
                      <w:rFonts w:ascii="Calibri" w:eastAsia="Calibri" w:hAnsi="Calibri"/>
                      <w:color w:val="000000"/>
                    </w:rPr>
                  </w:pPr>
                </w:p>
                <w:p w:rsidR="00143D39" w:rsidRDefault="00143D39" w:rsidP="002E763B"/>
              </w:tc>
            </w:tr>
            <w:tr w:rsidR="00626DF1"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r>
                    <w:rPr>
                      <w:rFonts w:ascii="Calibri" w:eastAsia="Calibri" w:hAnsi="Calibri"/>
                      <w:color w:val="000000"/>
                    </w:rPr>
                    <w:t>PI/242 - Average length of time (in days) for all children who were on the child protection register during the year.</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pPr>
                    <w:jc w:val="right"/>
                  </w:pPr>
                  <w:r>
                    <w:rPr>
                      <w:rFonts w:ascii="Calibri" w:eastAsia="Calibri" w:hAnsi="Calibri"/>
                      <w:color w:val="000000"/>
                    </w:rPr>
                    <w:t>267.00</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pPr>
                    <w:jc w:val="right"/>
                  </w:pPr>
                  <w:r>
                    <w:rPr>
                      <w:rFonts w:ascii="Calibri" w:eastAsia="Calibri" w:hAnsi="Calibri"/>
                      <w:color w:val="000000"/>
                    </w:rPr>
                    <w:t>264.60</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pPr>
                    <w:jc w:val="right"/>
                  </w:pPr>
                  <w:r>
                    <w:rPr>
                      <w:rFonts w:ascii="Calibri" w:eastAsia="Calibri" w:hAnsi="Calibri"/>
                      <w:color w:val="000000"/>
                    </w:rPr>
                    <w:t>257.70</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pPr>
                    <w:jc w:val="right"/>
                  </w:pP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1C1B29" w:rsidTr="001C1B29">
                    <w:trPr>
                      <w:trHeight w:val="450"/>
                    </w:trPr>
                    <w:tc>
                      <w:tcPr>
                        <w:tcW w:w="211" w:type="dxa"/>
                      </w:tcPr>
                      <w:p w:rsidR="001C1B29" w:rsidRDefault="001C1B29" w:rsidP="001C1B29">
                        <w:pPr>
                          <w:pStyle w:val="EmptyLayoutCell"/>
                        </w:pPr>
                      </w:p>
                    </w:tc>
                    <w:tc>
                      <w:tcPr>
                        <w:tcW w:w="893" w:type="dxa"/>
                        <w:gridSpan w:val="3"/>
                        <w:tcMar>
                          <w:top w:w="0" w:type="dxa"/>
                          <w:left w:w="0" w:type="dxa"/>
                          <w:bottom w:w="0" w:type="dxa"/>
                          <w:right w:w="0" w:type="dxa"/>
                        </w:tcMar>
                      </w:tcPr>
                      <w:p w:rsidR="001C1B29" w:rsidRDefault="00491E85" w:rsidP="001C1B29">
                        <w:r>
                          <w:rPr>
                            <w:noProof/>
                            <w:lang w:val="en-GB" w:eastAsia="en-GB"/>
                          </w:rPr>
                          <w:drawing>
                            <wp:inline distT="0" distB="0" distL="0" distR="0">
                              <wp:extent cx="571500" cy="289560"/>
                              <wp:effectExtent l="19050" t="19050" r="0" b="0"/>
                              <wp:docPr id="33" name="Picture 33"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1C1B29" w:rsidTr="001C1B29">
                    <w:trPr>
                      <w:gridAfter w:val="1"/>
                      <w:wAfter w:w="179" w:type="dxa"/>
                      <w:trHeight w:val="204"/>
                    </w:trPr>
                    <w:tc>
                      <w:tcPr>
                        <w:tcW w:w="211" w:type="dxa"/>
                      </w:tcPr>
                      <w:p w:rsidR="001C1B29" w:rsidRDefault="001C1B29" w:rsidP="001C1B29">
                        <w:pPr>
                          <w:pStyle w:val="EmptyLayoutCell"/>
                        </w:pPr>
                      </w:p>
                    </w:tc>
                    <w:tc>
                      <w:tcPr>
                        <w:tcW w:w="60" w:type="dxa"/>
                      </w:tcPr>
                      <w:p w:rsidR="001C1B29" w:rsidRDefault="001C1B29" w:rsidP="001C1B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1C1B29" w:rsidTr="001C1B29">
                          <w:trPr>
                            <w:trHeight w:val="126"/>
                          </w:trPr>
                          <w:tc>
                            <w:tcPr>
                              <w:tcW w:w="654" w:type="dxa"/>
                              <w:tcMar>
                                <w:top w:w="39" w:type="dxa"/>
                                <w:left w:w="39" w:type="dxa"/>
                                <w:bottom w:w="39" w:type="dxa"/>
                                <w:right w:w="39" w:type="dxa"/>
                              </w:tcMar>
                            </w:tcPr>
                            <w:p w:rsidR="001C1B29" w:rsidRDefault="001C1B29" w:rsidP="001C1B29">
                              <w:pPr>
                                <w:jc w:val="center"/>
                              </w:pPr>
                              <w:r>
                                <w:rPr>
                                  <w:rFonts w:ascii="Calibri" w:eastAsia="Calibri" w:hAnsi="Calibri"/>
                                  <w:color w:val="000000"/>
                                </w:rPr>
                                <w:t>Green</w:t>
                              </w:r>
                            </w:p>
                          </w:tc>
                        </w:tr>
                      </w:tbl>
                      <w:p w:rsidR="001C1B29" w:rsidRDefault="001C1B29" w:rsidP="001C1B29"/>
                    </w:tc>
                  </w:tr>
                </w:tbl>
                <w:p w:rsidR="00626DF1" w:rsidRDefault="00626DF1">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626DF1" w:rsidRDefault="001C1B29" w:rsidP="001C1B29">
                  <w:pPr>
                    <w:jc w:val="center"/>
                  </w:pPr>
                  <w:r>
                    <w:t>N/a</w:t>
                  </w:r>
                </w:p>
              </w:tc>
            </w:tr>
            <w:tr w:rsidR="00B233B4"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3022A3" w:rsidRDefault="00D56409">
                  <w:pPr>
                    <w:rPr>
                      <w:rFonts w:ascii="Calibri" w:eastAsia="Calibri" w:hAnsi="Calibri"/>
                      <w:color w:val="000000"/>
                    </w:rPr>
                  </w:pPr>
                  <w:r>
                    <w:rPr>
                      <w:rFonts w:ascii="Calibri" w:eastAsia="Calibri" w:hAnsi="Calibri"/>
                      <w:color w:val="000000"/>
                    </w:rPr>
                    <w:t xml:space="preserve">257.7 days 2020/21 compared to 264.6 days in the same period in 2019/20. The All Wales average is 253.3 days.  </w:t>
                  </w:r>
                </w:p>
                <w:p w:rsidR="00D56409" w:rsidRDefault="00D56409">
                  <w:pPr>
                    <w:rPr>
                      <w:rFonts w:ascii="Calibri" w:eastAsia="Calibri" w:hAnsi="Calibri"/>
                      <w:color w:val="000000"/>
                    </w:rPr>
                  </w:pPr>
                  <w:r>
                    <w:rPr>
                      <w:rFonts w:ascii="Calibri" w:eastAsia="Calibri" w:hAnsi="Calibri"/>
                      <w:color w:val="000000"/>
                    </w:rPr>
                    <w:t>The number of days that children’s names remained on the C</w:t>
                  </w:r>
                  <w:r w:rsidR="003022A3">
                    <w:rPr>
                      <w:rFonts w:ascii="Calibri" w:eastAsia="Calibri" w:hAnsi="Calibri"/>
                      <w:color w:val="000000"/>
                    </w:rPr>
                    <w:t xml:space="preserve">hild </w:t>
                  </w:r>
                  <w:r>
                    <w:rPr>
                      <w:rFonts w:ascii="Calibri" w:eastAsia="Calibri" w:hAnsi="Calibri"/>
                      <w:color w:val="000000"/>
                    </w:rPr>
                    <w:t>P</w:t>
                  </w:r>
                  <w:r w:rsidR="003022A3">
                    <w:rPr>
                      <w:rFonts w:ascii="Calibri" w:eastAsia="Calibri" w:hAnsi="Calibri"/>
                      <w:color w:val="000000"/>
                    </w:rPr>
                    <w:t>rotection R</w:t>
                  </w:r>
                  <w:r>
                    <w:rPr>
                      <w:rFonts w:ascii="Calibri" w:eastAsia="Calibri" w:hAnsi="Calibri"/>
                      <w:color w:val="000000"/>
                    </w:rPr>
                    <w:t>egister continue</w:t>
                  </w:r>
                  <w:r w:rsidR="003022A3">
                    <w:rPr>
                      <w:rFonts w:ascii="Calibri" w:eastAsia="Calibri" w:hAnsi="Calibri"/>
                      <w:color w:val="000000"/>
                    </w:rPr>
                    <w:t>s</w:t>
                  </w:r>
                  <w:r>
                    <w:rPr>
                      <w:rFonts w:ascii="Calibri" w:eastAsia="Calibri" w:hAnsi="Calibri"/>
                      <w:color w:val="000000"/>
                    </w:rPr>
                    <w:t xml:space="preserve"> to reduce.  There has been a change to the internal system whereby cases are flagged when children’s names remain on the register past the </w:t>
                  </w:r>
                  <w:r w:rsidR="003022A3">
                    <w:rPr>
                      <w:rFonts w:ascii="Calibri" w:eastAsia="Calibri" w:hAnsi="Calibri"/>
                      <w:color w:val="000000"/>
                    </w:rPr>
                    <w:t>2</w:t>
                  </w:r>
                  <w:r w:rsidR="003022A3" w:rsidRPr="003022A3">
                    <w:rPr>
                      <w:rFonts w:ascii="Calibri" w:eastAsia="Calibri" w:hAnsi="Calibri"/>
                      <w:color w:val="000000"/>
                      <w:vertAlign w:val="superscript"/>
                    </w:rPr>
                    <w:t>nd</w:t>
                  </w:r>
                  <w:r w:rsidR="003022A3">
                    <w:rPr>
                      <w:rFonts w:ascii="Calibri" w:eastAsia="Calibri" w:hAnsi="Calibri"/>
                      <w:color w:val="000000"/>
                    </w:rPr>
                    <w:t xml:space="preserve"> review</w:t>
                  </w:r>
                  <w:r>
                    <w:rPr>
                      <w:rFonts w:ascii="Calibri" w:eastAsia="Calibri" w:hAnsi="Calibri"/>
                      <w:color w:val="000000"/>
                    </w:rPr>
                    <w:t xml:space="preserve"> (9 months).  A case consultation with the responsible Principal Officer is triggered at that point to make a decision whether the case needs to be heard in legal surgery or further support to the family is needed. Cases that </w:t>
                  </w:r>
                  <w:r w:rsidR="003022A3">
                    <w:rPr>
                      <w:rFonts w:ascii="Calibri" w:eastAsia="Calibri" w:hAnsi="Calibri"/>
                      <w:color w:val="000000"/>
                    </w:rPr>
                    <w:t>remain on the register at the 3</w:t>
                  </w:r>
                  <w:r w:rsidR="003022A3" w:rsidRPr="003022A3">
                    <w:rPr>
                      <w:rFonts w:ascii="Calibri" w:eastAsia="Calibri" w:hAnsi="Calibri"/>
                      <w:color w:val="000000"/>
                      <w:vertAlign w:val="superscript"/>
                    </w:rPr>
                    <w:t>rd</w:t>
                  </w:r>
                  <w:r w:rsidR="003022A3">
                    <w:rPr>
                      <w:rFonts w:ascii="Calibri" w:eastAsia="Calibri" w:hAnsi="Calibri"/>
                      <w:color w:val="000000"/>
                      <w:vertAlign w:val="superscript"/>
                    </w:rPr>
                    <w:t xml:space="preserve"> </w:t>
                  </w:r>
                  <w:r w:rsidR="003022A3">
                    <w:rPr>
                      <w:rFonts w:ascii="Calibri" w:eastAsia="Calibri" w:hAnsi="Calibri"/>
                      <w:color w:val="000000"/>
                    </w:rPr>
                    <w:t>review</w:t>
                  </w:r>
                  <w:r>
                    <w:rPr>
                      <w:rFonts w:ascii="Calibri" w:eastAsia="Calibri" w:hAnsi="Calibri"/>
                      <w:color w:val="000000"/>
                    </w:rPr>
                    <w:t xml:space="preserve"> (15 months) will trigger a referral to legal surgery. It should however be noted that children and young people will remain on the Child Protection </w:t>
                  </w:r>
                  <w:r w:rsidR="003022A3">
                    <w:rPr>
                      <w:rFonts w:ascii="Calibri" w:eastAsia="Calibri" w:hAnsi="Calibri"/>
                      <w:color w:val="000000"/>
                    </w:rPr>
                    <w:t>R</w:t>
                  </w:r>
                  <w:r>
                    <w:rPr>
                      <w:rFonts w:ascii="Calibri" w:eastAsia="Calibri" w:hAnsi="Calibri"/>
                      <w:color w:val="000000"/>
                    </w:rPr>
                    <w:t xml:space="preserve">egister whilst all agencies believe the risk(s) remain. Should a child become ‘stuck’ on the </w:t>
                  </w:r>
                  <w:r w:rsidR="00C451FC">
                    <w:rPr>
                      <w:rFonts w:ascii="Calibri" w:eastAsia="Calibri" w:hAnsi="Calibri"/>
                      <w:color w:val="000000"/>
                    </w:rPr>
                    <w:t>C</w:t>
                  </w:r>
                  <w:r>
                    <w:rPr>
                      <w:rFonts w:ascii="Calibri" w:eastAsia="Calibri" w:hAnsi="Calibri"/>
                      <w:color w:val="000000"/>
                    </w:rPr>
                    <w:t xml:space="preserve">hild </w:t>
                  </w:r>
                  <w:r w:rsidR="00C451FC">
                    <w:rPr>
                      <w:rFonts w:ascii="Calibri" w:eastAsia="Calibri" w:hAnsi="Calibri"/>
                      <w:color w:val="000000"/>
                    </w:rPr>
                    <w:t>P</w:t>
                  </w:r>
                  <w:r>
                    <w:rPr>
                      <w:rFonts w:ascii="Calibri" w:eastAsia="Calibri" w:hAnsi="Calibri"/>
                      <w:color w:val="000000"/>
                    </w:rPr>
                    <w:t xml:space="preserve">rotection </w:t>
                  </w:r>
                  <w:r w:rsidR="00C451FC">
                    <w:rPr>
                      <w:rFonts w:ascii="Calibri" w:eastAsia="Calibri" w:hAnsi="Calibri"/>
                      <w:color w:val="000000"/>
                    </w:rPr>
                    <w:t>R</w:t>
                  </w:r>
                  <w:r>
                    <w:rPr>
                      <w:rFonts w:ascii="Calibri" w:eastAsia="Calibri" w:hAnsi="Calibri"/>
                      <w:color w:val="000000"/>
                    </w:rPr>
                    <w:t xml:space="preserve">egister owing to professional differences, such as perception of risk(s), then such cases will be escalated to Peer Review and there is a process to allow children and families to challenge registration.  </w:t>
                  </w:r>
                </w:p>
                <w:p w:rsidR="00712E92" w:rsidRDefault="00C006FC" w:rsidP="00143D39">
                  <w:pPr>
                    <w:rPr>
                      <w:rFonts w:ascii="Calibri" w:eastAsia="Calibri" w:hAnsi="Calibri"/>
                      <w:color w:val="000000"/>
                    </w:rPr>
                  </w:pPr>
                  <w:r>
                    <w:rPr>
                      <w:rFonts w:ascii="Calibri" w:eastAsia="Calibri" w:hAnsi="Calibri"/>
                      <w:color w:val="000000"/>
                    </w:rPr>
                    <w:lastRenderedPageBreak/>
                    <w:t>No target set for 2020/21.</w:t>
                  </w:r>
                </w:p>
                <w:p w:rsidR="00143D39" w:rsidRDefault="00143D39" w:rsidP="00143D39"/>
              </w:tc>
            </w:tr>
            <w:tr w:rsidR="007B3029" w:rsidTr="006A59FD">
              <w:trPr>
                <w:trHeight w:val="654"/>
              </w:trPr>
              <w:tc>
                <w:tcPr>
                  <w:tcW w:w="800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7B3029" w:rsidRDefault="007B3029" w:rsidP="006A59FD">
                  <w:r>
                    <w:rPr>
                      <w:rFonts w:ascii="Calibri" w:eastAsia="Calibri" w:hAnsi="Calibri"/>
                      <w:b/>
                      <w:color w:val="FFFFFF"/>
                      <w:sz w:val="24"/>
                    </w:rPr>
                    <w:lastRenderedPageBreak/>
                    <w:t>Performance Indicator</w:t>
                  </w:r>
                </w:p>
              </w:tc>
              <w:tc>
                <w:tcPr>
                  <w:tcW w:w="1041"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7B3029" w:rsidRDefault="007B3029" w:rsidP="006A59FD">
                  <w:pPr>
                    <w:jc w:val="right"/>
                  </w:pPr>
                  <w:r>
                    <w:rPr>
                      <w:rFonts w:ascii="Calibri" w:eastAsia="Calibri" w:hAnsi="Calibri"/>
                      <w:b/>
                      <w:color w:val="FFFFFF"/>
                      <w:sz w:val="24"/>
                    </w:rPr>
                    <w:t>Actual 18/19</w:t>
                  </w:r>
                </w:p>
              </w:tc>
              <w:tc>
                <w:tcPr>
                  <w:tcW w:w="104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7B3029" w:rsidRDefault="007B3029" w:rsidP="006A59FD">
                  <w:pPr>
                    <w:jc w:val="right"/>
                  </w:pPr>
                  <w:r>
                    <w:rPr>
                      <w:rFonts w:ascii="Calibri" w:eastAsia="Calibri" w:hAnsi="Calibri"/>
                      <w:b/>
                      <w:color w:val="FFFFFF"/>
                      <w:sz w:val="24"/>
                    </w:rPr>
                    <w:t>Actual 19/20</w:t>
                  </w:r>
                </w:p>
              </w:tc>
              <w:tc>
                <w:tcPr>
                  <w:tcW w:w="992"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7B3029" w:rsidRDefault="007B3029" w:rsidP="006A59FD">
                  <w:pPr>
                    <w:jc w:val="right"/>
                  </w:pPr>
                  <w:r>
                    <w:rPr>
                      <w:rFonts w:ascii="Calibri" w:eastAsia="Calibri" w:hAnsi="Calibri"/>
                      <w:b/>
                      <w:color w:val="FFFFFF"/>
                      <w:sz w:val="24"/>
                    </w:rPr>
                    <w:t>Actual 20/21</w:t>
                  </w:r>
                </w:p>
              </w:tc>
              <w:tc>
                <w:tcPr>
                  <w:tcW w:w="9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7B3029" w:rsidRDefault="007B3029" w:rsidP="006A59FD">
                  <w:pPr>
                    <w:jc w:val="right"/>
                  </w:pPr>
                  <w:r>
                    <w:rPr>
                      <w:rFonts w:ascii="Calibri" w:eastAsia="Calibri" w:hAnsi="Calibri"/>
                      <w:b/>
                      <w:color w:val="FFFFFF"/>
                      <w:sz w:val="24"/>
                    </w:rPr>
                    <w:t>Target 20/21</w:t>
                  </w:r>
                </w:p>
              </w:tc>
              <w:tc>
                <w:tcPr>
                  <w:tcW w:w="1417" w:type="dxa"/>
                  <w:tcBorders>
                    <w:top w:val="single" w:sz="7" w:space="0" w:color="000000"/>
                    <w:left w:val="single" w:sz="7" w:space="0" w:color="000000"/>
                    <w:bottom w:val="single" w:sz="7" w:space="0" w:color="000000"/>
                    <w:right w:val="single" w:sz="7" w:space="0" w:color="000000"/>
                  </w:tcBorders>
                  <w:shd w:val="clear" w:color="auto" w:fill="676767"/>
                </w:tcPr>
                <w:p w:rsidR="007B3029" w:rsidRDefault="007B3029" w:rsidP="006A59FD">
                  <w:pPr>
                    <w:jc w:val="center"/>
                    <w:rPr>
                      <w:rFonts w:ascii="Calibri" w:eastAsia="Calibri" w:hAnsi="Calibri"/>
                      <w:b/>
                      <w:color w:val="FFFFFF"/>
                      <w:sz w:val="24"/>
                    </w:rPr>
                  </w:pPr>
                  <w:r>
                    <w:rPr>
                      <w:rFonts w:ascii="Calibri" w:eastAsia="Calibri" w:hAnsi="Calibri"/>
                      <w:b/>
                      <w:color w:val="FFFFFF"/>
                      <w:sz w:val="24"/>
                    </w:rPr>
                    <w:t>RAG</w:t>
                  </w:r>
                </w:p>
                <w:p w:rsidR="007B3029" w:rsidRDefault="007B3029" w:rsidP="006A59FD">
                  <w:pPr>
                    <w:jc w:val="center"/>
                    <w:rPr>
                      <w:rFonts w:ascii="Calibri" w:eastAsia="Calibri" w:hAnsi="Calibri"/>
                      <w:b/>
                      <w:color w:val="FFFFFF"/>
                      <w:sz w:val="24"/>
                    </w:rPr>
                  </w:pPr>
                  <w:r>
                    <w:rPr>
                      <w:rFonts w:ascii="Calibri" w:eastAsia="Calibri" w:hAnsi="Calibri"/>
                      <w:b/>
                      <w:color w:val="FFFFFF"/>
                      <w:sz w:val="24"/>
                    </w:rPr>
                    <w:t xml:space="preserve">Against </w:t>
                  </w:r>
                </w:p>
                <w:p w:rsidR="007B3029" w:rsidRDefault="007B3029" w:rsidP="006A59FD">
                  <w:pPr>
                    <w:jc w:val="center"/>
                    <w:rPr>
                      <w:rFonts w:ascii="Calibri" w:eastAsia="Calibri" w:hAnsi="Calibri"/>
                      <w:b/>
                      <w:color w:val="FFFFFF"/>
                      <w:sz w:val="24"/>
                    </w:rPr>
                  </w:pPr>
                  <w:r>
                    <w:rPr>
                      <w:rFonts w:ascii="Calibri" w:eastAsia="Calibri" w:hAnsi="Calibri"/>
                      <w:b/>
                      <w:color w:val="FFFFFF"/>
                      <w:sz w:val="24"/>
                    </w:rPr>
                    <w:t xml:space="preserve">19/20 </w:t>
                  </w:r>
                </w:p>
                <w:p w:rsidR="007B3029" w:rsidRDefault="007B3029" w:rsidP="006A59FD">
                  <w:pPr>
                    <w:jc w:val="center"/>
                  </w:pPr>
                  <w:r>
                    <w:rPr>
                      <w:rFonts w:ascii="Calibri" w:eastAsia="Calibri" w:hAnsi="Calibri"/>
                      <w:b/>
                      <w:color w:val="FFFFFF"/>
                      <w:sz w:val="24"/>
                    </w:rPr>
                    <w:t>Actual</w:t>
                  </w:r>
                </w:p>
              </w:tc>
              <w:tc>
                <w:tcPr>
                  <w:tcW w:w="1416"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7B3029" w:rsidRDefault="007B3029" w:rsidP="006A59FD">
                  <w:pPr>
                    <w:jc w:val="center"/>
                    <w:rPr>
                      <w:rFonts w:ascii="Calibri" w:eastAsia="Calibri" w:hAnsi="Calibri"/>
                      <w:b/>
                      <w:color w:val="FFFFFF"/>
                      <w:sz w:val="24"/>
                    </w:rPr>
                  </w:pPr>
                  <w:r>
                    <w:rPr>
                      <w:rFonts w:ascii="Calibri" w:eastAsia="Calibri" w:hAnsi="Calibri"/>
                      <w:b/>
                      <w:color w:val="FFFFFF"/>
                      <w:sz w:val="24"/>
                    </w:rPr>
                    <w:t>RAG</w:t>
                  </w:r>
                </w:p>
                <w:p w:rsidR="007B3029" w:rsidRDefault="007B3029" w:rsidP="006A59FD">
                  <w:pPr>
                    <w:jc w:val="center"/>
                    <w:rPr>
                      <w:rFonts w:ascii="Calibri" w:eastAsia="Calibri" w:hAnsi="Calibri"/>
                      <w:b/>
                      <w:color w:val="FFFFFF"/>
                      <w:sz w:val="24"/>
                    </w:rPr>
                  </w:pPr>
                  <w:r>
                    <w:rPr>
                      <w:rFonts w:ascii="Calibri" w:eastAsia="Calibri" w:hAnsi="Calibri"/>
                      <w:b/>
                      <w:color w:val="FFFFFF"/>
                      <w:sz w:val="24"/>
                    </w:rPr>
                    <w:t xml:space="preserve">Against </w:t>
                  </w:r>
                </w:p>
                <w:p w:rsidR="007B3029" w:rsidRDefault="007B3029" w:rsidP="006A59FD">
                  <w:pPr>
                    <w:jc w:val="center"/>
                    <w:rPr>
                      <w:rFonts w:ascii="Calibri" w:eastAsia="Calibri" w:hAnsi="Calibri"/>
                      <w:b/>
                      <w:color w:val="FFFFFF"/>
                      <w:sz w:val="24"/>
                    </w:rPr>
                  </w:pPr>
                  <w:r>
                    <w:rPr>
                      <w:rFonts w:ascii="Calibri" w:eastAsia="Calibri" w:hAnsi="Calibri"/>
                      <w:b/>
                      <w:color w:val="FFFFFF"/>
                      <w:sz w:val="24"/>
                    </w:rPr>
                    <w:t xml:space="preserve">20/21 </w:t>
                  </w:r>
                </w:p>
                <w:p w:rsidR="007B3029" w:rsidRDefault="007B3029" w:rsidP="006A59FD">
                  <w:pPr>
                    <w:jc w:val="center"/>
                  </w:pPr>
                  <w:r>
                    <w:rPr>
                      <w:rFonts w:ascii="Calibri" w:eastAsia="Calibri" w:hAnsi="Calibri"/>
                      <w:b/>
                      <w:color w:val="FFFFFF"/>
                      <w:sz w:val="24"/>
                    </w:rPr>
                    <w:t>target</w:t>
                  </w:r>
                </w:p>
              </w:tc>
            </w:tr>
            <w:tr w:rsidR="007F6456"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F6456" w:rsidRDefault="007F6456" w:rsidP="00F8035C">
                  <w:r>
                    <w:rPr>
                      <w:rFonts w:ascii="Calibri" w:eastAsia="Calibri" w:hAnsi="Calibri"/>
                      <w:color w:val="000000"/>
                    </w:rPr>
                    <w:t>PI/243 - % of children receiving the core subject indicators at Key Stage 2</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F6456" w:rsidRPr="00712E92" w:rsidRDefault="007F6456" w:rsidP="007F6456">
                  <w:pPr>
                    <w:jc w:val="right"/>
                  </w:pPr>
                  <w:r>
                    <w:rPr>
                      <w:rFonts w:ascii="Calibri" w:eastAsia="Calibri" w:hAnsi="Calibri"/>
                      <w:color w:val="000000"/>
                    </w:rPr>
                    <w:t>58.97</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F6456" w:rsidRDefault="007F6456" w:rsidP="007F6456"/>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F6456" w:rsidRDefault="007F6456" w:rsidP="007F6456"/>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F6456" w:rsidRDefault="007F6456" w:rsidP="007F6456">
                  <w:pPr>
                    <w:jc w:val="right"/>
                  </w:pPr>
                </w:p>
              </w:tc>
              <w:tc>
                <w:tcPr>
                  <w:tcW w:w="1417" w:type="dxa"/>
                  <w:tcBorders>
                    <w:top w:val="single" w:sz="7" w:space="0" w:color="000000"/>
                    <w:left w:val="single" w:sz="7" w:space="0" w:color="000000"/>
                    <w:bottom w:val="single" w:sz="7" w:space="0" w:color="000000"/>
                  </w:tcBorders>
                  <w:shd w:val="clear" w:color="auto" w:fill="F2F2F2"/>
                </w:tcPr>
                <w:p w:rsidR="007F6456" w:rsidRDefault="007F6456" w:rsidP="007F6456">
                  <w:pPr>
                    <w:jc w:val="center"/>
                  </w:pPr>
                  <w:r>
                    <w:t>N/a</w:t>
                  </w: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7F6456" w:rsidRDefault="007F6456" w:rsidP="007F6456">
                  <w:pPr>
                    <w:jc w:val="center"/>
                  </w:pPr>
                  <w:r>
                    <w:t>N/a</w:t>
                  </w:r>
                </w:p>
              </w:tc>
            </w:tr>
            <w:tr w:rsidR="00B233B4"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143D39" w:rsidRDefault="00C30329" w:rsidP="007B3029">
                  <w:pPr>
                    <w:rPr>
                      <w:rFonts w:ascii="Calibri" w:eastAsia="Calibri" w:hAnsi="Calibri"/>
                      <w:color w:val="000000"/>
                    </w:rPr>
                  </w:pPr>
                  <w:r>
                    <w:rPr>
                      <w:rFonts w:ascii="Calibri" w:eastAsia="Calibri" w:hAnsi="Calibri"/>
                      <w:color w:val="000000"/>
                    </w:rPr>
                    <w:t>T</w:t>
                  </w:r>
                  <w:r w:rsidRPr="00C30329">
                    <w:rPr>
                      <w:rFonts w:ascii="Calibri" w:eastAsia="Calibri" w:hAnsi="Calibri"/>
                      <w:color w:val="000000"/>
                    </w:rPr>
                    <w:t xml:space="preserve">his information is provided by Welsh Government, no data has been released for </w:t>
                  </w:r>
                  <w:r w:rsidR="00AF5373">
                    <w:rPr>
                      <w:rFonts w:ascii="Calibri" w:eastAsia="Calibri" w:hAnsi="Calibri"/>
                      <w:color w:val="000000"/>
                    </w:rPr>
                    <w:t xml:space="preserve">2019/20 (2018/19 academic year) </w:t>
                  </w:r>
                  <w:r w:rsidRPr="00C30329">
                    <w:rPr>
                      <w:rFonts w:ascii="Calibri" w:eastAsia="Calibri" w:hAnsi="Calibri"/>
                      <w:color w:val="000000"/>
                    </w:rPr>
                    <w:t>2020-21</w:t>
                  </w:r>
                  <w:r>
                    <w:rPr>
                      <w:rFonts w:ascii="Calibri" w:eastAsia="Calibri" w:hAnsi="Calibri"/>
                      <w:color w:val="000000"/>
                    </w:rPr>
                    <w:t xml:space="preserve"> (2019/20 academic year)</w:t>
                  </w:r>
                  <w:r w:rsidRPr="00C30329">
                    <w:rPr>
                      <w:rFonts w:ascii="Calibri" w:eastAsia="Calibri" w:hAnsi="Calibri"/>
                      <w:color w:val="000000"/>
                    </w:rPr>
                    <w:t xml:space="preserve"> due to </w:t>
                  </w:r>
                  <w:r w:rsidR="00C451FC" w:rsidRPr="00C30329">
                    <w:rPr>
                      <w:rFonts w:ascii="Calibri" w:eastAsia="Calibri" w:hAnsi="Calibri"/>
                      <w:color w:val="000000"/>
                    </w:rPr>
                    <w:t>the</w:t>
                  </w:r>
                  <w:r w:rsidR="00C451FC">
                    <w:rPr>
                      <w:rFonts w:ascii="Calibri" w:eastAsia="Calibri" w:hAnsi="Calibri"/>
                      <w:color w:val="000000"/>
                    </w:rPr>
                    <w:t xml:space="preserve"> COVID-19 </w:t>
                  </w:r>
                  <w:r w:rsidR="00606E75">
                    <w:rPr>
                      <w:rFonts w:ascii="Calibri" w:eastAsia="Calibri" w:hAnsi="Calibri"/>
                      <w:color w:val="000000"/>
                    </w:rPr>
                    <w:t>p</w:t>
                  </w:r>
                  <w:r w:rsidRPr="00C30329">
                    <w:rPr>
                      <w:rFonts w:ascii="Calibri" w:eastAsia="Calibri" w:hAnsi="Calibri"/>
                      <w:color w:val="000000"/>
                    </w:rPr>
                    <w:t>andemic</w:t>
                  </w:r>
                  <w:r>
                    <w:rPr>
                      <w:rFonts w:ascii="Calibri" w:eastAsia="Calibri" w:hAnsi="Calibri"/>
                      <w:color w:val="000000"/>
                    </w:rPr>
                    <w:t>. No target set for this measure.</w:t>
                  </w:r>
                </w:p>
                <w:p w:rsidR="007B3029" w:rsidRDefault="007B3029" w:rsidP="007B3029"/>
              </w:tc>
            </w:tr>
            <w:tr w:rsidR="007F6456"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F6456" w:rsidRDefault="007F6456" w:rsidP="00F8035C">
                  <w:r>
                    <w:rPr>
                      <w:rFonts w:ascii="Calibri" w:eastAsia="Calibri" w:hAnsi="Calibri"/>
                      <w:color w:val="000000"/>
                    </w:rPr>
                    <w:t>PI/244 - % of children receiving the core subject indicators at Key Stage 4</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F6456" w:rsidRDefault="007F6456" w:rsidP="007F6456">
                  <w:pPr>
                    <w:jc w:val="right"/>
                  </w:pPr>
                  <w:r>
                    <w:rPr>
                      <w:rFonts w:ascii="Calibri" w:eastAsia="Calibri" w:hAnsi="Calibri"/>
                      <w:color w:val="000000"/>
                    </w:rPr>
                    <w:t>9.62</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F6456" w:rsidRDefault="007F6456" w:rsidP="007F6456"/>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F6456" w:rsidRDefault="007F6456" w:rsidP="007F6456"/>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F6456" w:rsidRDefault="007F6456" w:rsidP="007F6456">
                  <w:pPr>
                    <w:jc w:val="right"/>
                  </w:pPr>
                </w:p>
              </w:tc>
              <w:tc>
                <w:tcPr>
                  <w:tcW w:w="1417" w:type="dxa"/>
                  <w:tcBorders>
                    <w:top w:val="single" w:sz="7" w:space="0" w:color="000000"/>
                    <w:left w:val="single" w:sz="7" w:space="0" w:color="000000"/>
                    <w:bottom w:val="single" w:sz="7" w:space="0" w:color="000000"/>
                  </w:tcBorders>
                  <w:shd w:val="clear" w:color="auto" w:fill="F2F2F2"/>
                </w:tcPr>
                <w:p w:rsidR="007F6456" w:rsidRDefault="007F6456" w:rsidP="007F6456">
                  <w:pPr>
                    <w:jc w:val="center"/>
                  </w:pPr>
                  <w:r>
                    <w:t>N/a</w:t>
                  </w: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7F6456" w:rsidRDefault="007F6456" w:rsidP="007F6456">
                  <w:pPr>
                    <w:jc w:val="center"/>
                  </w:pPr>
                  <w:r>
                    <w:t>N/a</w:t>
                  </w:r>
                </w:p>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143D39" w:rsidRDefault="003022A3" w:rsidP="00F73037">
                  <w:pPr>
                    <w:rPr>
                      <w:rFonts w:ascii="Calibri" w:eastAsia="Calibri" w:hAnsi="Calibri"/>
                      <w:color w:val="000000"/>
                    </w:rPr>
                  </w:pPr>
                  <w:r>
                    <w:rPr>
                      <w:rFonts w:ascii="Calibri" w:eastAsia="Calibri" w:hAnsi="Calibri"/>
                      <w:color w:val="000000"/>
                    </w:rPr>
                    <w:t>T</w:t>
                  </w:r>
                  <w:r w:rsidRPr="00C30329">
                    <w:rPr>
                      <w:rFonts w:ascii="Calibri" w:eastAsia="Calibri" w:hAnsi="Calibri"/>
                      <w:color w:val="000000"/>
                    </w:rPr>
                    <w:t xml:space="preserve">his information is provided by Welsh Government, no data has been released for </w:t>
                  </w:r>
                  <w:r>
                    <w:rPr>
                      <w:rFonts w:ascii="Calibri" w:eastAsia="Calibri" w:hAnsi="Calibri"/>
                      <w:color w:val="000000"/>
                    </w:rPr>
                    <w:t xml:space="preserve">2019/20 (2018/19 academic year) </w:t>
                  </w:r>
                  <w:r w:rsidRPr="00C30329">
                    <w:rPr>
                      <w:rFonts w:ascii="Calibri" w:eastAsia="Calibri" w:hAnsi="Calibri"/>
                      <w:color w:val="000000"/>
                    </w:rPr>
                    <w:t>2020-21</w:t>
                  </w:r>
                  <w:r>
                    <w:rPr>
                      <w:rFonts w:ascii="Calibri" w:eastAsia="Calibri" w:hAnsi="Calibri"/>
                      <w:color w:val="000000"/>
                    </w:rPr>
                    <w:t xml:space="preserve"> (2019/20 academic year)</w:t>
                  </w:r>
                  <w:r w:rsidRPr="00C30329">
                    <w:rPr>
                      <w:rFonts w:ascii="Calibri" w:eastAsia="Calibri" w:hAnsi="Calibri"/>
                      <w:color w:val="000000"/>
                    </w:rPr>
                    <w:t xml:space="preserve"> due to the</w:t>
                  </w:r>
                  <w:r w:rsidR="00C451FC">
                    <w:rPr>
                      <w:rFonts w:ascii="Calibri" w:eastAsia="Calibri" w:hAnsi="Calibri"/>
                      <w:color w:val="000000"/>
                    </w:rPr>
                    <w:t xml:space="preserve"> COVID-</w:t>
                  </w:r>
                  <w:r w:rsidR="00F73037">
                    <w:rPr>
                      <w:rFonts w:ascii="Calibri" w:eastAsia="Calibri" w:hAnsi="Calibri"/>
                      <w:color w:val="000000"/>
                    </w:rPr>
                    <w:t xml:space="preserve">19 </w:t>
                  </w:r>
                  <w:r w:rsidR="00F73037" w:rsidRPr="00C30329">
                    <w:rPr>
                      <w:rFonts w:ascii="Calibri" w:eastAsia="Calibri" w:hAnsi="Calibri"/>
                      <w:color w:val="000000"/>
                    </w:rPr>
                    <w:t>pandemic</w:t>
                  </w:r>
                  <w:r>
                    <w:rPr>
                      <w:rFonts w:ascii="Calibri" w:eastAsia="Calibri" w:hAnsi="Calibri"/>
                      <w:color w:val="000000"/>
                    </w:rPr>
                    <w:t>. No target set for this measure.</w:t>
                  </w:r>
                </w:p>
                <w:p w:rsidR="007B3029" w:rsidRDefault="007B3029" w:rsidP="00F73037"/>
              </w:tc>
            </w:tr>
            <w:tr w:rsidR="00626DF1"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rsidP="00F8035C">
                  <w:r>
                    <w:rPr>
                      <w:rFonts w:ascii="Calibri" w:eastAsia="Calibri" w:hAnsi="Calibri"/>
                      <w:color w:val="000000"/>
                    </w:rPr>
                    <w:t>PI/245 - % of children seen by a registered dentist within 3 months of becoming looked after.</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rsidP="00C30329">
                  <w:pPr>
                    <w:jc w:val="right"/>
                  </w:pPr>
                  <w:r>
                    <w:rPr>
                      <w:rFonts w:ascii="Calibri" w:eastAsia="Calibri" w:hAnsi="Calibri"/>
                      <w:color w:val="000000"/>
                    </w:rPr>
                    <w:t>64.71</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rsidP="00C30329">
                  <w:pPr>
                    <w:jc w:val="right"/>
                  </w:pPr>
                  <w:r>
                    <w:rPr>
                      <w:rFonts w:ascii="Calibri" w:eastAsia="Calibri" w:hAnsi="Calibri"/>
                      <w:color w:val="000000"/>
                    </w:rPr>
                    <w:t>68.57</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rsidP="00C30329">
                  <w:pPr>
                    <w:jc w:val="right"/>
                  </w:pPr>
                  <w:r>
                    <w:rPr>
                      <w:rFonts w:ascii="Calibri" w:eastAsia="Calibri" w:hAnsi="Calibri"/>
                      <w:color w:val="000000"/>
                    </w:rPr>
                    <w:t>25.71</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rsidP="00C30329">
                  <w:pPr>
                    <w:jc w:val="right"/>
                  </w:pPr>
                  <w:r>
                    <w:rPr>
                      <w:rFonts w:ascii="Calibri" w:eastAsia="Calibri" w:hAnsi="Calibri"/>
                      <w:color w:val="000000"/>
                    </w:rPr>
                    <w:t>58.4</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51"/>
                    <w:gridCol w:w="179"/>
                  </w:tblGrid>
                  <w:tr w:rsidR="001C1B29" w:rsidTr="001C1B29">
                    <w:trPr>
                      <w:trHeight w:val="450"/>
                    </w:trPr>
                    <w:tc>
                      <w:tcPr>
                        <w:tcW w:w="211" w:type="dxa"/>
                      </w:tcPr>
                      <w:p w:rsidR="001C1B29" w:rsidRDefault="001C1B29" w:rsidP="001C1B29">
                        <w:pPr>
                          <w:pStyle w:val="EmptyLayoutCell"/>
                        </w:pPr>
                      </w:p>
                    </w:tc>
                    <w:tc>
                      <w:tcPr>
                        <w:tcW w:w="893" w:type="dxa"/>
                        <w:gridSpan w:val="3"/>
                        <w:tcMar>
                          <w:top w:w="0" w:type="dxa"/>
                          <w:left w:w="0" w:type="dxa"/>
                          <w:bottom w:w="0" w:type="dxa"/>
                          <w:right w:w="0" w:type="dxa"/>
                        </w:tcMar>
                      </w:tcPr>
                      <w:p w:rsidR="001C1B29" w:rsidRDefault="00491E85" w:rsidP="001C1B29">
                        <w:r>
                          <w:rPr>
                            <w:noProof/>
                            <w:lang w:val="en-GB" w:eastAsia="en-GB"/>
                          </w:rPr>
                          <w:drawing>
                            <wp:inline distT="0" distB="0" distL="0" distR="0">
                              <wp:extent cx="571500" cy="289560"/>
                              <wp:effectExtent l="19050" t="19050" r="0" b="0"/>
                              <wp:docPr id="34" name="Picture 34"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1C1B29" w:rsidTr="001C1B29">
                    <w:trPr>
                      <w:gridAfter w:val="1"/>
                      <w:wAfter w:w="179" w:type="dxa"/>
                      <w:trHeight w:val="204"/>
                    </w:trPr>
                    <w:tc>
                      <w:tcPr>
                        <w:tcW w:w="211" w:type="dxa"/>
                      </w:tcPr>
                      <w:p w:rsidR="001C1B29" w:rsidRDefault="001C1B29" w:rsidP="001C1B29">
                        <w:pPr>
                          <w:pStyle w:val="EmptyLayoutCell"/>
                        </w:pPr>
                      </w:p>
                    </w:tc>
                    <w:tc>
                      <w:tcPr>
                        <w:tcW w:w="60" w:type="dxa"/>
                      </w:tcPr>
                      <w:p w:rsidR="001C1B29" w:rsidRDefault="001C1B29" w:rsidP="001C1B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1C1B29" w:rsidTr="001C1B29">
                          <w:trPr>
                            <w:trHeight w:val="126"/>
                          </w:trPr>
                          <w:tc>
                            <w:tcPr>
                              <w:tcW w:w="654" w:type="dxa"/>
                              <w:tcMar>
                                <w:top w:w="39" w:type="dxa"/>
                                <w:left w:w="39" w:type="dxa"/>
                                <w:bottom w:w="39" w:type="dxa"/>
                                <w:right w:w="39" w:type="dxa"/>
                              </w:tcMar>
                            </w:tcPr>
                            <w:p w:rsidR="001C1B29" w:rsidRDefault="001C1B29" w:rsidP="001C1B29">
                              <w:pPr>
                                <w:jc w:val="center"/>
                              </w:pPr>
                              <w:r>
                                <w:rPr>
                                  <w:rFonts w:ascii="Calibri" w:eastAsia="Calibri" w:hAnsi="Calibri"/>
                                  <w:color w:val="000000"/>
                                </w:rPr>
                                <w:t>Red</w:t>
                              </w:r>
                            </w:p>
                          </w:tc>
                        </w:tr>
                      </w:tbl>
                      <w:p w:rsidR="001C1B29" w:rsidRDefault="001C1B29" w:rsidP="001C1B29"/>
                    </w:tc>
                  </w:tr>
                </w:tbl>
                <w:p w:rsidR="00626DF1" w:rsidRDefault="00626DF1" w:rsidP="00C30329">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50"/>
                    <w:gridCol w:w="179"/>
                    <w:gridCol w:w="103"/>
                  </w:tblGrid>
                  <w:tr w:rsidR="00626DF1">
                    <w:trPr>
                      <w:trHeight w:val="36"/>
                    </w:trPr>
                    <w:tc>
                      <w:tcPr>
                        <w:tcW w:w="211" w:type="dxa"/>
                      </w:tcPr>
                      <w:p w:rsidR="00626DF1" w:rsidRDefault="00626DF1" w:rsidP="00C30329">
                        <w:pPr>
                          <w:pStyle w:val="EmptyLayoutCell"/>
                        </w:pPr>
                      </w:p>
                    </w:tc>
                    <w:tc>
                      <w:tcPr>
                        <w:tcW w:w="60" w:type="dxa"/>
                      </w:tcPr>
                      <w:p w:rsidR="00626DF1" w:rsidRDefault="00626DF1" w:rsidP="00C30329">
                        <w:pPr>
                          <w:pStyle w:val="EmptyLayoutCell"/>
                        </w:pPr>
                      </w:p>
                    </w:tc>
                    <w:tc>
                      <w:tcPr>
                        <w:tcW w:w="654" w:type="dxa"/>
                      </w:tcPr>
                      <w:p w:rsidR="00626DF1" w:rsidRDefault="00626DF1" w:rsidP="00C30329">
                        <w:pPr>
                          <w:pStyle w:val="EmptyLayoutCell"/>
                        </w:pPr>
                      </w:p>
                    </w:tc>
                    <w:tc>
                      <w:tcPr>
                        <w:tcW w:w="179" w:type="dxa"/>
                      </w:tcPr>
                      <w:p w:rsidR="00626DF1" w:rsidRDefault="00626DF1" w:rsidP="00C30329">
                        <w:pPr>
                          <w:pStyle w:val="EmptyLayoutCell"/>
                        </w:pPr>
                      </w:p>
                    </w:tc>
                    <w:tc>
                      <w:tcPr>
                        <w:tcW w:w="103" w:type="dxa"/>
                      </w:tcPr>
                      <w:p w:rsidR="00626DF1" w:rsidRDefault="00626DF1" w:rsidP="00C30329">
                        <w:pPr>
                          <w:pStyle w:val="EmptyLayoutCell"/>
                        </w:pPr>
                      </w:p>
                    </w:tc>
                  </w:tr>
                  <w:tr w:rsidR="00626DF1" w:rsidTr="00B233B4">
                    <w:trPr>
                      <w:trHeight w:val="450"/>
                    </w:trPr>
                    <w:tc>
                      <w:tcPr>
                        <w:tcW w:w="211" w:type="dxa"/>
                      </w:tcPr>
                      <w:p w:rsidR="00626DF1" w:rsidRDefault="00626DF1" w:rsidP="00C30329">
                        <w:pPr>
                          <w:pStyle w:val="EmptyLayoutCell"/>
                        </w:pPr>
                      </w:p>
                    </w:tc>
                    <w:tc>
                      <w:tcPr>
                        <w:tcW w:w="893" w:type="dxa"/>
                        <w:gridSpan w:val="3"/>
                        <w:tcMar>
                          <w:top w:w="0" w:type="dxa"/>
                          <w:left w:w="0" w:type="dxa"/>
                          <w:bottom w:w="0" w:type="dxa"/>
                          <w:right w:w="0" w:type="dxa"/>
                        </w:tcMar>
                      </w:tcPr>
                      <w:p w:rsidR="00626DF1" w:rsidRDefault="00491E85" w:rsidP="00C30329">
                        <w:r>
                          <w:rPr>
                            <w:noProof/>
                            <w:lang w:val="en-GB" w:eastAsia="en-GB"/>
                          </w:rPr>
                          <w:drawing>
                            <wp:inline distT="0" distB="0" distL="0" distR="0">
                              <wp:extent cx="571500" cy="289560"/>
                              <wp:effectExtent l="19050" t="19050" r="0" b="0"/>
                              <wp:docPr id="35" name="Picture 35"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626DF1" w:rsidRDefault="00626DF1" w:rsidP="00C30329">
                        <w:pPr>
                          <w:pStyle w:val="EmptyLayoutCell"/>
                        </w:pPr>
                      </w:p>
                    </w:tc>
                  </w:tr>
                  <w:tr w:rsidR="00626DF1">
                    <w:trPr>
                      <w:trHeight w:val="204"/>
                    </w:trPr>
                    <w:tc>
                      <w:tcPr>
                        <w:tcW w:w="211" w:type="dxa"/>
                      </w:tcPr>
                      <w:p w:rsidR="00626DF1" w:rsidRDefault="00626DF1" w:rsidP="00C30329">
                        <w:pPr>
                          <w:pStyle w:val="EmptyLayoutCell"/>
                        </w:pPr>
                      </w:p>
                    </w:tc>
                    <w:tc>
                      <w:tcPr>
                        <w:tcW w:w="60" w:type="dxa"/>
                      </w:tcPr>
                      <w:p w:rsidR="00626DF1" w:rsidRDefault="00626DF1"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626DF1">
                          <w:trPr>
                            <w:trHeight w:val="126"/>
                          </w:trPr>
                          <w:tc>
                            <w:tcPr>
                              <w:tcW w:w="654" w:type="dxa"/>
                              <w:tcMar>
                                <w:top w:w="39" w:type="dxa"/>
                                <w:left w:w="39" w:type="dxa"/>
                                <w:bottom w:w="39" w:type="dxa"/>
                                <w:right w:w="39" w:type="dxa"/>
                              </w:tcMar>
                            </w:tcPr>
                            <w:p w:rsidR="00626DF1" w:rsidRDefault="00626DF1" w:rsidP="00C30329">
                              <w:pPr>
                                <w:jc w:val="center"/>
                              </w:pPr>
                              <w:r>
                                <w:rPr>
                                  <w:rFonts w:ascii="Calibri" w:eastAsia="Calibri" w:hAnsi="Calibri"/>
                                  <w:color w:val="000000"/>
                                </w:rPr>
                                <w:t>Red</w:t>
                              </w:r>
                            </w:p>
                          </w:tc>
                        </w:tr>
                      </w:tbl>
                      <w:p w:rsidR="00626DF1" w:rsidRDefault="00626DF1" w:rsidP="00C30329"/>
                    </w:tc>
                    <w:tc>
                      <w:tcPr>
                        <w:tcW w:w="179" w:type="dxa"/>
                      </w:tcPr>
                      <w:p w:rsidR="00626DF1" w:rsidRDefault="00626DF1" w:rsidP="00C30329">
                        <w:pPr>
                          <w:pStyle w:val="EmptyLayoutCell"/>
                        </w:pPr>
                      </w:p>
                    </w:tc>
                    <w:tc>
                      <w:tcPr>
                        <w:tcW w:w="103" w:type="dxa"/>
                      </w:tcPr>
                      <w:p w:rsidR="00626DF1" w:rsidRDefault="00626DF1" w:rsidP="00C30329">
                        <w:pPr>
                          <w:pStyle w:val="EmptyLayoutCell"/>
                        </w:pPr>
                      </w:p>
                    </w:tc>
                  </w:tr>
                  <w:tr w:rsidR="00626DF1">
                    <w:trPr>
                      <w:trHeight w:val="75"/>
                    </w:trPr>
                    <w:tc>
                      <w:tcPr>
                        <w:tcW w:w="211" w:type="dxa"/>
                      </w:tcPr>
                      <w:p w:rsidR="00626DF1" w:rsidRDefault="00626DF1" w:rsidP="00C30329">
                        <w:pPr>
                          <w:pStyle w:val="EmptyLayoutCell"/>
                        </w:pPr>
                      </w:p>
                    </w:tc>
                    <w:tc>
                      <w:tcPr>
                        <w:tcW w:w="60" w:type="dxa"/>
                      </w:tcPr>
                      <w:p w:rsidR="00626DF1" w:rsidRDefault="00626DF1" w:rsidP="00C30329">
                        <w:pPr>
                          <w:pStyle w:val="EmptyLayoutCell"/>
                        </w:pPr>
                      </w:p>
                    </w:tc>
                    <w:tc>
                      <w:tcPr>
                        <w:tcW w:w="654" w:type="dxa"/>
                      </w:tcPr>
                      <w:p w:rsidR="00626DF1" w:rsidRDefault="00626DF1" w:rsidP="00C30329">
                        <w:pPr>
                          <w:pStyle w:val="EmptyLayoutCell"/>
                        </w:pPr>
                      </w:p>
                    </w:tc>
                    <w:tc>
                      <w:tcPr>
                        <w:tcW w:w="179" w:type="dxa"/>
                      </w:tcPr>
                      <w:p w:rsidR="00626DF1" w:rsidRDefault="00626DF1" w:rsidP="00C30329">
                        <w:pPr>
                          <w:pStyle w:val="EmptyLayoutCell"/>
                        </w:pPr>
                      </w:p>
                    </w:tc>
                    <w:tc>
                      <w:tcPr>
                        <w:tcW w:w="103" w:type="dxa"/>
                      </w:tcPr>
                      <w:p w:rsidR="00626DF1" w:rsidRDefault="00626DF1" w:rsidP="00C30329">
                        <w:pPr>
                          <w:pStyle w:val="EmptyLayoutCell"/>
                        </w:pPr>
                      </w:p>
                    </w:tc>
                  </w:tr>
                </w:tbl>
                <w:p w:rsidR="00626DF1" w:rsidRDefault="00626DF1" w:rsidP="00C30329"/>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2E763B" w:rsidRDefault="00C30329" w:rsidP="00712E92">
                  <w:pPr>
                    <w:rPr>
                      <w:rFonts w:ascii="Calibri" w:eastAsia="Calibri" w:hAnsi="Calibri"/>
                      <w:color w:val="000000"/>
                    </w:rPr>
                  </w:pPr>
                  <w:r>
                    <w:rPr>
                      <w:rFonts w:ascii="Calibri" w:eastAsia="Calibri" w:hAnsi="Calibri"/>
                      <w:color w:val="000000"/>
                    </w:rPr>
                    <w:t xml:space="preserve">9 out of 35 for 2020/21 compared to 25 out 35 in 2019/20. There has been a significant decrease in the number of children seen by a registered dentist in 2020/21 at only 25.7% in comparison to 2019/20 where 68.6% were seen within 3 months of becoming </w:t>
                  </w:r>
                  <w:r w:rsidR="00C451FC">
                    <w:rPr>
                      <w:rFonts w:ascii="Calibri" w:eastAsia="Calibri" w:hAnsi="Calibri"/>
                      <w:color w:val="000000"/>
                    </w:rPr>
                    <w:t>l</w:t>
                  </w:r>
                  <w:r>
                    <w:rPr>
                      <w:rFonts w:ascii="Calibri" w:eastAsia="Calibri" w:hAnsi="Calibri"/>
                      <w:color w:val="000000"/>
                    </w:rPr>
                    <w:t xml:space="preserve">ooked </w:t>
                  </w:r>
                  <w:r w:rsidR="00C451FC">
                    <w:rPr>
                      <w:rFonts w:ascii="Calibri" w:eastAsia="Calibri" w:hAnsi="Calibri"/>
                      <w:color w:val="000000"/>
                    </w:rPr>
                    <w:t>a</w:t>
                  </w:r>
                  <w:r>
                    <w:rPr>
                      <w:rFonts w:ascii="Calibri" w:eastAsia="Calibri" w:hAnsi="Calibri"/>
                      <w:color w:val="000000"/>
                    </w:rPr>
                    <w:t>fter.  This is due to the amount of dental practices that were closed for routine appointments during the pandemic.</w:t>
                  </w:r>
                </w:p>
                <w:p w:rsidR="007B3029" w:rsidRDefault="007B3029" w:rsidP="00712E92"/>
              </w:tc>
            </w:tr>
            <w:tr w:rsidR="00626DF1"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rsidP="00F8035C">
                  <w:r>
                    <w:rPr>
                      <w:rFonts w:ascii="Calibri" w:eastAsia="Calibri" w:hAnsi="Calibri"/>
                      <w:color w:val="000000"/>
                    </w:rPr>
                    <w:t xml:space="preserve">PI/246 - % of children looked after at 31 March registered with a GP within 10 working days of the start of their placement. </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rsidP="00C30329">
                  <w:pPr>
                    <w:jc w:val="right"/>
                  </w:pPr>
                  <w:r>
                    <w:rPr>
                      <w:rFonts w:ascii="Calibri" w:eastAsia="Calibri" w:hAnsi="Calibri"/>
                      <w:color w:val="000000"/>
                    </w:rPr>
                    <w:t>98.79</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rsidP="00C30329">
                  <w:pPr>
                    <w:jc w:val="right"/>
                  </w:pPr>
                  <w:r>
                    <w:rPr>
                      <w:rFonts w:ascii="Calibri" w:eastAsia="Calibri" w:hAnsi="Calibri"/>
                      <w:color w:val="000000"/>
                    </w:rPr>
                    <w:t>97.66</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rsidP="00C30329">
                  <w:pPr>
                    <w:jc w:val="right"/>
                  </w:pPr>
                  <w:r>
                    <w:rPr>
                      <w:rFonts w:ascii="Calibri" w:eastAsia="Calibri" w:hAnsi="Calibri"/>
                      <w:color w:val="000000"/>
                    </w:rPr>
                    <w:t>96.95</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rsidP="00C30329">
                  <w:pPr>
                    <w:jc w:val="right"/>
                  </w:pPr>
                  <w:r>
                    <w:rPr>
                      <w:rFonts w:ascii="Calibri" w:eastAsia="Calibri" w:hAnsi="Calibri"/>
                      <w:color w:val="000000"/>
                    </w:rPr>
                    <w:t>90.9</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8"/>
                    <w:gridCol w:w="179"/>
                  </w:tblGrid>
                  <w:tr w:rsidR="001C1B29" w:rsidTr="001C1B29">
                    <w:trPr>
                      <w:trHeight w:val="450"/>
                    </w:trPr>
                    <w:tc>
                      <w:tcPr>
                        <w:tcW w:w="211" w:type="dxa"/>
                      </w:tcPr>
                      <w:p w:rsidR="001C1B29" w:rsidRDefault="001C1B29" w:rsidP="001C1B29">
                        <w:pPr>
                          <w:pStyle w:val="EmptyLayoutCell"/>
                        </w:pPr>
                      </w:p>
                    </w:tc>
                    <w:tc>
                      <w:tcPr>
                        <w:tcW w:w="893" w:type="dxa"/>
                        <w:gridSpan w:val="3"/>
                        <w:tcMar>
                          <w:top w:w="0" w:type="dxa"/>
                          <w:left w:w="0" w:type="dxa"/>
                          <w:bottom w:w="0" w:type="dxa"/>
                          <w:right w:w="0" w:type="dxa"/>
                        </w:tcMar>
                      </w:tcPr>
                      <w:p w:rsidR="001C1B29" w:rsidRDefault="00491E85" w:rsidP="001C1B29">
                        <w:r>
                          <w:rPr>
                            <w:noProof/>
                            <w:lang w:val="en-GB" w:eastAsia="en-GB"/>
                          </w:rPr>
                          <w:drawing>
                            <wp:inline distT="0" distB="0" distL="0" distR="0">
                              <wp:extent cx="571500" cy="289560"/>
                              <wp:effectExtent l="19050" t="19050" r="0" b="0"/>
                              <wp:docPr id="36" name="Picture 36"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1C1B29" w:rsidTr="001C1B29">
                    <w:trPr>
                      <w:gridAfter w:val="1"/>
                      <w:wAfter w:w="179" w:type="dxa"/>
                      <w:trHeight w:val="204"/>
                    </w:trPr>
                    <w:tc>
                      <w:tcPr>
                        <w:tcW w:w="211" w:type="dxa"/>
                      </w:tcPr>
                      <w:p w:rsidR="001C1B29" w:rsidRDefault="001C1B29" w:rsidP="001C1B29">
                        <w:pPr>
                          <w:pStyle w:val="EmptyLayoutCell"/>
                        </w:pPr>
                      </w:p>
                    </w:tc>
                    <w:tc>
                      <w:tcPr>
                        <w:tcW w:w="60" w:type="dxa"/>
                      </w:tcPr>
                      <w:p w:rsidR="001C1B29" w:rsidRDefault="001C1B29" w:rsidP="001C1B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1C1B29" w:rsidTr="001C1B29">
                          <w:trPr>
                            <w:trHeight w:val="126"/>
                          </w:trPr>
                          <w:tc>
                            <w:tcPr>
                              <w:tcW w:w="654" w:type="dxa"/>
                              <w:tcMar>
                                <w:top w:w="39" w:type="dxa"/>
                                <w:left w:w="39" w:type="dxa"/>
                                <w:bottom w:w="39" w:type="dxa"/>
                                <w:right w:w="39" w:type="dxa"/>
                              </w:tcMar>
                            </w:tcPr>
                            <w:p w:rsidR="001C1B29" w:rsidRDefault="001C1B29" w:rsidP="001C1B29">
                              <w:pPr>
                                <w:jc w:val="center"/>
                              </w:pPr>
                              <w:r>
                                <w:rPr>
                                  <w:rFonts w:ascii="Calibri" w:eastAsia="Calibri" w:hAnsi="Calibri"/>
                                  <w:color w:val="000000"/>
                                </w:rPr>
                                <w:t>Amber</w:t>
                              </w:r>
                            </w:p>
                          </w:tc>
                        </w:tr>
                      </w:tbl>
                      <w:p w:rsidR="001C1B29" w:rsidRDefault="001C1B29" w:rsidP="001C1B29"/>
                    </w:tc>
                  </w:tr>
                </w:tbl>
                <w:p w:rsidR="00626DF1" w:rsidRDefault="00626DF1" w:rsidP="00C30329">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73"/>
                    <w:gridCol w:w="179"/>
                    <w:gridCol w:w="103"/>
                  </w:tblGrid>
                  <w:tr w:rsidR="00626DF1">
                    <w:trPr>
                      <w:trHeight w:val="36"/>
                    </w:trPr>
                    <w:tc>
                      <w:tcPr>
                        <w:tcW w:w="211" w:type="dxa"/>
                      </w:tcPr>
                      <w:p w:rsidR="00626DF1" w:rsidRDefault="00626DF1" w:rsidP="00C30329">
                        <w:pPr>
                          <w:pStyle w:val="EmptyLayoutCell"/>
                        </w:pPr>
                      </w:p>
                    </w:tc>
                    <w:tc>
                      <w:tcPr>
                        <w:tcW w:w="60" w:type="dxa"/>
                      </w:tcPr>
                      <w:p w:rsidR="00626DF1" w:rsidRDefault="00626DF1" w:rsidP="00C30329">
                        <w:pPr>
                          <w:pStyle w:val="EmptyLayoutCell"/>
                        </w:pPr>
                      </w:p>
                    </w:tc>
                    <w:tc>
                      <w:tcPr>
                        <w:tcW w:w="654" w:type="dxa"/>
                      </w:tcPr>
                      <w:p w:rsidR="00626DF1" w:rsidRDefault="00626DF1" w:rsidP="00C30329">
                        <w:pPr>
                          <w:pStyle w:val="EmptyLayoutCell"/>
                        </w:pPr>
                      </w:p>
                    </w:tc>
                    <w:tc>
                      <w:tcPr>
                        <w:tcW w:w="179" w:type="dxa"/>
                      </w:tcPr>
                      <w:p w:rsidR="00626DF1" w:rsidRDefault="00626DF1" w:rsidP="00C30329">
                        <w:pPr>
                          <w:pStyle w:val="EmptyLayoutCell"/>
                        </w:pPr>
                      </w:p>
                    </w:tc>
                    <w:tc>
                      <w:tcPr>
                        <w:tcW w:w="103" w:type="dxa"/>
                      </w:tcPr>
                      <w:p w:rsidR="00626DF1" w:rsidRDefault="00626DF1" w:rsidP="00C30329">
                        <w:pPr>
                          <w:pStyle w:val="EmptyLayoutCell"/>
                        </w:pPr>
                      </w:p>
                    </w:tc>
                  </w:tr>
                  <w:tr w:rsidR="00626DF1" w:rsidTr="00B233B4">
                    <w:trPr>
                      <w:trHeight w:val="450"/>
                    </w:trPr>
                    <w:tc>
                      <w:tcPr>
                        <w:tcW w:w="211" w:type="dxa"/>
                      </w:tcPr>
                      <w:p w:rsidR="00626DF1" w:rsidRDefault="00626DF1" w:rsidP="00C30329">
                        <w:pPr>
                          <w:pStyle w:val="EmptyLayoutCell"/>
                        </w:pPr>
                      </w:p>
                    </w:tc>
                    <w:tc>
                      <w:tcPr>
                        <w:tcW w:w="893" w:type="dxa"/>
                        <w:gridSpan w:val="3"/>
                        <w:tcMar>
                          <w:top w:w="0" w:type="dxa"/>
                          <w:left w:w="0" w:type="dxa"/>
                          <w:bottom w:w="0" w:type="dxa"/>
                          <w:right w:w="0" w:type="dxa"/>
                        </w:tcMar>
                      </w:tcPr>
                      <w:p w:rsidR="00626DF1" w:rsidRDefault="00491E85" w:rsidP="00C30329">
                        <w:r>
                          <w:rPr>
                            <w:noProof/>
                            <w:lang w:val="en-GB" w:eastAsia="en-GB"/>
                          </w:rPr>
                          <w:drawing>
                            <wp:inline distT="0" distB="0" distL="0" distR="0">
                              <wp:extent cx="571500" cy="289560"/>
                              <wp:effectExtent l="19050" t="19050" r="0" b="0"/>
                              <wp:docPr id="37" name="Picture 37"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626DF1" w:rsidRDefault="00626DF1" w:rsidP="00C30329">
                        <w:pPr>
                          <w:pStyle w:val="EmptyLayoutCell"/>
                        </w:pPr>
                      </w:p>
                    </w:tc>
                  </w:tr>
                  <w:tr w:rsidR="00626DF1">
                    <w:trPr>
                      <w:trHeight w:val="204"/>
                    </w:trPr>
                    <w:tc>
                      <w:tcPr>
                        <w:tcW w:w="211" w:type="dxa"/>
                      </w:tcPr>
                      <w:p w:rsidR="00626DF1" w:rsidRDefault="00626DF1" w:rsidP="00C30329">
                        <w:pPr>
                          <w:pStyle w:val="EmptyLayoutCell"/>
                        </w:pPr>
                      </w:p>
                    </w:tc>
                    <w:tc>
                      <w:tcPr>
                        <w:tcW w:w="60" w:type="dxa"/>
                      </w:tcPr>
                      <w:p w:rsidR="00626DF1" w:rsidRDefault="00626DF1"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626DF1">
                          <w:trPr>
                            <w:trHeight w:val="126"/>
                          </w:trPr>
                          <w:tc>
                            <w:tcPr>
                              <w:tcW w:w="654" w:type="dxa"/>
                              <w:tcMar>
                                <w:top w:w="39" w:type="dxa"/>
                                <w:left w:w="39" w:type="dxa"/>
                                <w:bottom w:w="39" w:type="dxa"/>
                                <w:right w:w="39" w:type="dxa"/>
                              </w:tcMar>
                            </w:tcPr>
                            <w:p w:rsidR="00626DF1" w:rsidRDefault="00626DF1" w:rsidP="00C30329">
                              <w:pPr>
                                <w:jc w:val="center"/>
                              </w:pPr>
                              <w:r>
                                <w:rPr>
                                  <w:rFonts w:ascii="Calibri" w:eastAsia="Calibri" w:hAnsi="Calibri"/>
                                  <w:color w:val="000000"/>
                                </w:rPr>
                                <w:t>Green</w:t>
                              </w:r>
                            </w:p>
                          </w:tc>
                        </w:tr>
                      </w:tbl>
                      <w:p w:rsidR="00626DF1" w:rsidRDefault="00626DF1" w:rsidP="00C30329"/>
                    </w:tc>
                    <w:tc>
                      <w:tcPr>
                        <w:tcW w:w="179" w:type="dxa"/>
                      </w:tcPr>
                      <w:p w:rsidR="00626DF1" w:rsidRDefault="00626DF1" w:rsidP="00C30329">
                        <w:pPr>
                          <w:pStyle w:val="EmptyLayoutCell"/>
                        </w:pPr>
                      </w:p>
                    </w:tc>
                    <w:tc>
                      <w:tcPr>
                        <w:tcW w:w="103" w:type="dxa"/>
                      </w:tcPr>
                      <w:p w:rsidR="00626DF1" w:rsidRDefault="00626DF1" w:rsidP="00C30329">
                        <w:pPr>
                          <w:pStyle w:val="EmptyLayoutCell"/>
                        </w:pPr>
                      </w:p>
                    </w:tc>
                  </w:tr>
                  <w:tr w:rsidR="00626DF1">
                    <w:trPr>
                      <w:trHeight w:val="75"/>
                    </w:trPr>
                    <w:tc>
                      <w:tcPr>
                        <w:tcW w:w="211" w:type="dxa"/>
                      </w:tcPr>
                      <w:p w:rsidR="00626DF1" w:rsidRDefault="00626DF1" w:rsidP="00C30329">
                        <w:pPr>
                          <w:pStyle w:val="EmptyLayoutCell"/>
                        </w:pPr>
                      </w:p>
                    </w:tc>
                    <w:tc>
                      <w:tcPr>
                        <w:tcW w:w="60" w:type="dxa"/>
                      </w:tcPr>
                      <w:p w:rsidR="00626DF1" w:rsidRDefault="00626DF1" w:rsidP="00C30329">
                        <w:pPr>
                          <w:pStyle w:val="EmptyLayoutCell"/>
                        </w:pPr>
                      </w:p>
                    </w:tc>
                    <w:tc>
                      <w:tcPr>
                        <w:tcW w:w="654" w:type="dxa"/>
                      </w:tcPr>
                      <w:p w:rsidR="00626DF1" w:rsidRDefault="00626DF1" w:rsidP="00C30329">
                        <w:pPr>
                          <w:pStyle w:val="EmptyLayoutCell"/>
                        </w:pPr>
                      </w:p>
                    </w:tc>
                    <w:tc>
                      <w:tcPr>
                        <w:tcW w:w="179" w:type="dxa"/>
                      </w:tcPr>
                      <w:p w:rsidR="00626DF1" w:rsidRDefault="00626DF1" w:rsidP="00C30329">
                        <w:pPr>
                          <w:pStyle w:val="EmptyLayoutCell"/>
                        </w:pPr>
                      </w:p>
                    </w:tc>
                    <w:tc>
                      <w:tcPr>
                        <w:tcW w:w="103" w:type="dxa"/>
                      </w:tcPr>
                      <w:p w:rsidR="00626DF1" w:rsidRDefault="00626DF1" w:rsidP="00C30329">
                        <w:pPr>
                          <w:pStyle w:val="EmptyLayoutCell"/>
                        </w:pPr>
                      </w:p>
                    </w:tc>
                  </w:tr>
                </w:tbl>
                <w:p w:rsidR="00626DF1" w:rsidRDefault="00626DF1" w:rsidP="00C30329"/>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6B602A" w:rsidRDefault="00C30329" w:rsidP="006B602A">
                  <w:pPr>
                    <w:rPr>
                      <w:rFonts w:ascii="Calibri" w:eastAsia="Calibri" w:hAnsi="Calibri"/>
                      <w:color w:val="000000"/>
                    </w:rPr>
                  </w:pPr>
                  <w:r>
                    <w:rPr>
                      <w:rFonts w:ascii="Calibri" w:eastAsia="Calibri" w:hAnsi="Calibri"/>
                      <w:color w:val="000000"/>
                    </w:rPr>
                    <w:t>127 of 131 in 2020/21 compared to 167 out of 171 in 2019/20</w:t>
                  </w:r>
                  <w:r w:rsidR="006B602A">
                    <w:rPr>
                      <w:rFonts w:ascii="Calibri" w:eastAsia="Calibri" w:hAnsi="Calibri"/>
                      <w:color w:val="000000"/>
                    </w:rPr>
                    <w:t xml:space="preserve">. </w:t>
                  </w:r>
                  <w:r>
                    <w:rPr>
                      <w:rFonts w:ascii="Calibri" w:eastAsia="Calibri" w:hAnsi="Calibri"/>
                      <w:color w:val="000000"/>
                    </w:rPr>
                    <w:t>In 2019/20</w:t>
                  </w:r>
                  <w:r w:rsidR="009B53C3">
                    <w:rPr>
                      <w:rFonts w:ascii="Calibri" w:eastAsia="Calibri" w:hAnsi="Calibri"/>
                      <w:color w:val="000000"/>
                    </w:rPr>
                    <w:t>, 97.7</w:t>
                  </w:r>
                  <w:r>
                    <w:rPr>
                      <w:rFonts w:ascii="Calibri" w:eastAsia="Calibri" w:hAnsi="Calibri"/>
                      <w:color w:val="000000"/>
                    </w:rPr>
                    <w:t xml:space="preserve"> % of looked after children were registered with a GP within 10 workings days of the start of their placement compared to 96.9% in 2020/21. </w:t>
                  </w:r>
                </w:p>
                <w:p w:rsidR="002E763B" w:rsidRDefault="00C451FC" w:rsidP="006B602A">
                  <w:r>
                    <w:rPr>
                      <w:rFonts w:ascii="Calibri" w:eastAsia="Calibri" w:hAnsi="Calibri"/>
                      <w:color w:val="000000"/>
                    </w:rPr>
                    <w:t>Eight</w:t>
                  </w:r>
                  <w:r w:rsidR="00C30329">
                    <w:rPr>
                      <w:rFonts w:ascii="Calibri" w:eastAsia="Calibri" w:hAnsi="Calibri"/>
                      <w:color w:val="000000"/>
                    </w:rPr>
                    <w:t xml:space="preserve"> of our children were not registered within the time frame.  Children </w:t>
                  </w:r>
                  <w:r w:rsidR="006B602A">
                    <w:rPr>
                      <w:rFonts w:ascii="Calibri" w:eastAsia="Calibri" w:hAnsi="Calibri"/>
                      <w:color w:val="000000"/>
                    </w:rPr>
                    <w:t>S</w:t>
                  </w:r>
                  <w:r w:rsidR="00C30329">
                    <w:rPr>
                      <w:rFonts w:ascii="Calibri" w:eastAsia="Calibri" w:hAnsi="Calibri"/>
                      <w:color w:val="000000"/>
                    </w:rPr>
                    <w:t>ervices aims to ensure that all children are registered within 10 working days of the start of their placement.</w:t>
                  </w:r>
                </w:p>
              </w:tc>
            </w:tr>
            <w:tr w:rsidR="00626DF1"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rsidP="00F8035C">
                  <w:r>
                    <w:rPr>
                      <w:rFonts w:ascii="Calibri" w:eastAsia="Calibri" w:hAnsi="Calibri"/>
                      <w:color w:val="000000"/>
                    </w:rPr>
                    <w:t>PI/247 - % of looked after children who have experienced one or more changes of school during a period or periods of being looked after which were not due to transitional arrangements in the 12 months to 31 March.</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rsidP="00C30329">
                  <w:pPr>
                    <w:jc w:val="right"/>
                  </w:pPr>
                  <w:r>
                    <w:rPr>
                      <w:rFonts w:ascii="Calibri" w:eastAsia="Calibri" w:hAnsi="Calibri"/>
                      <w:color w:val="000000"/>
                    </w:rPr>
                    <w:t>7.62</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rsidP="00C30329">
                  <w:pPr>
                    <w:jc w:val="right"/>
                  </w:pPr>
                  <w:r>
                    <w:rPr>
                      <w:rFonts w:ascii="Calibri" w:eastAsia="Calibri" w:hAnsi="Calibri"/>
                      <w:color w:val="000000"/>
                    </w:rPr>
                    <w:t>3.06</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rsidP="00C30329">
                  <w:pPr>
                    <w:jc w:val="right"/>
                  </w:pPr>
                  <w:r>
                    <w:rPr>
                      <w:rFonts w:ascii="Calibri" w:eastAsia="Calibri" w:hAnsi="Calibri"/>
                      <w:color w:val="000000"/>
                    </w:rPr>
                    <w:t>3.91</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rsidP="00C30329">
                  <w:pPr>
                    <w:jc w:val="right"/>
                  </w:pPr>
                  <w:r>
                    <w:rPr>
                      <w:rFonts w:ascii="Calibri" w:eastAsia="Calibri" w:hAnsi="Calibri"/>
                      <w:color w:val="000000"/>
                    </w:rPr>
                    <w:t>11.5</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3"/>
                    <w:gridCol w:w="699"/>
                    <w:gridCol w:w="179"/>
                  </w:tblGrid>
                  <w:tr w:rsidR="001C1B29" w:rsidTr="001C1B29">
                    <w:trPr>
                      <w:trHeight w:val="450"/>
                    </w:trPr>
                    <w:tc>
                      <w:tcPr>
                        <w:tcW w:w="211" w:type="dxa"/>
                      </w:tcPr>
                      <w:p w:rsidR="001C1B29" w:rsidRDefault="001C1B29" w:rsidP="001C1B29">
                        <w:pPr>
                          <w:pStyle w:val="EmptyLayoutCell"/>
                        </w:pPr>
                      </w:p>
                    </w:tc>
                    <w:tc>
                      <w:tcPr>
                        <w:tcW w:w="893" w:type="dxa"/>
                        <w:gridSpan w:val="3"/>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
                          <w:gridCol w:w="47"/>
                          <w:gridCol w:w="751"/>
                          <w:gridCol w:w="133"/>
                        </w:tblGrid>
                        <w:tr w:rsidR="001C1B29" w:rsidTr="001C1B29">
                          <w:trPr>
                            <w:trHeight w:val="450"/>
                          </w:trPr>
                          <w:tc>
                            <w:tcPr>
                              <w:tcW w:w="211" w:type="dxa"/>
                            </w:tcPr>
                            <w:p w:rsidR="001C1B29" w:rsidRDefault="001C1B29" w:rsidP="001C1B29">
                              <w:pPr>
                                <w:pStyle w:val="EmptyLayoutCell"/>
                              </w:pPr>
                            </w:p>
                          </w:tc>
                          <w:tc>
                            <w:tcPr>
                              <w:tcW w:w="893" w:type="dxa"/>
                              <w:gridSpan w:val="3"/>
                              <w:tcMar>
                                <w:top w:w="0" w:type="dxa"/>
                                <w:left w:w="0" w:type="dxa"/>
                                <w:bottom w:w="0" w:type="dxa"/>
                                <w:right w:w="0" w:type="dxa"/>
                              </w:tcMar>
                            </w:tcPr>
                            <w:p w:rsidR="001C1B29" w:rsidRDefault="00491E85" w:rsidP="001C1B29">
                              <w:r>
                                <w:rPr>
                                  <w:noProof/>
                                  <w:lang w:val="en-GB" w:eastAsia="en-GB"/>
                                </w:rPr>
                                <w:drawing>
                                  <wp:inline distT="0" distB="0" distL="0" distR="0">
                                    <wp:extent cx="571500" cy="289560"/>
                                    <wp:effectExtent l="19050" t="19050" r="0" b="0"/>
                                    <wp:docPr id="38" name="Picture 38"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1C1B29" w:rsidTr="001C1B29">
                          <w:trPr>
                            <w:gridAfter w:val="1"/>
                            <w:wAfter w:w="179" w:type="dxa"/>
                            <w:trHeight w:val="204"/>
                          </w:trPr>
                          <w:tc>
                            <w:tcPr>
                              <w:tcW w:w="211" w:type="dxa"/>
                            </w:tcPr>
                            <w:p w:rsidR="001C1B29" w:rsidRDefault="001C1B29" w:rsidP="001C1B29">
                              <w:pPr>
                                <w:pStyle w:val="EmptyLayoutCell"/>
                              </w:pPr>
                            </w:p>
                          </w:tc>
                          <w:tc>
                            <w:tcPr>
                              <w:tcW w:w="60" w:type="dxa"/>
                            </w:tcPr>
                            <w:p w:rsidR="001C1B29" w:rsidRDefault="001C1B29" w:rsidP="001C1B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1C1B29" w:rsidTr="001C1B29">
                                <w:trPr>
                                  <w:trHeight w:val="126"/>
                                </w:trPr>
                                <w:tc>
                                  <w:tcPr>
                                    <w:tcW w:w="654" w:type="dxa"/>
                                    <w:tcMar>
                                      <w:top w:w="39" w:type="dxa"/>
                                      <w:left w:w="39" w:type="dxa"/>
                                      <w:bottom w:w="39" w:type="dxa"/>
                                      <w:right w:w="39" w:type="dxa"/>
                                    </w:tcMar>
                                  </w:tcPr>
                                  <w:p w:rsidR="001C1B29" w:rsidRDefault="001C1B29" w:rsidP="001C1B29">
                                    <w:pPr>
                                      <w:jc w:val="center"/>
                                    </w:pPr>
                                    <w:r>
                                      <w:rPr>
                                        <w:rFonts w:ascii="Calibri" w:eastAsia="Calibri" w:hAnsi="Calibri"/>
                                        <w:color w:val="000000"/>
                                      </w:rPr>
                                      <w:t>Red</w:t>
                                    </w:r>
                                  </w:p>
                                </w:tc>
                              </w:tr>
                            </w:tbl>
                            <w:p w:rsidR="001C1B29" w:rsidRDefault="001C1B29" w:rsidP="001C1B29"/>
                          </w:tc>
                        </w:tr>
                      </w:tbl>
                      <w:p w:rsidR="001C1B29" w:rsidRDefault="001C1B29" w:rsidP="001C1B29"/>
                    </w:tc>
                  </w:tr>
                  <w:tr w:rsidR="001C1B29" w:rsidTr="001C1B29">
                    <w:trPr>
                      <w:gridAfter w:val="1"/>
                      <w:wAfter w:w="179" w:type="dxa"/>
                      <w:trHeight w:val="204"/>
                    </w:trPr>
                    <w:tc>
                      <w:tcPr>
                        <w:tcW w:w="211" w:type="dxa"/>
                      </w:tcPr>
                      <w:p w:rsidR="001C1B29" w:rsidRDefault="001C1B29" w:rsidP="001C1B29">
                        <w:pPr>
                          <w:pStyle w:val="EmptyLayoutCell"/>
                        </w:pPr>
                      </w:p>
                    </w:tc>
                    <w:tc>
                      <w:tcPr>
                        <w:tcW w:w="60" w:type="dxa"/>
                      </w:tcPr>
                      <w:p w:rsidR="001C1B29" w:rsidRDefault="001C1B29" w:rsidP="001C1B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1C1B29" w:rsidTr="001C1B29">
                          <w:trPr>
                            <w:trHeight w:val="126"/>
                          </w:trPr>
                          <w:tc>
                            <w:tcPr>
                              <w:tcW w:w="654" w:type="dxa"/>
                              <w:tcMar>
                                <w:top w:w="39" w:type="dxa"/>
                                <w:left w:w="39" w:type="dxa"/>
                                <w:bottom w:w="39" w:type="dxa"/>
                                <w:right w:w="39" w:type="dxa"/>
                              </w:tcMar>
                            </w:tcPr>
                            <w:p w:rsidR="001C1B29" w:rsidRDefault="001C1B29" w:rsidP="001C1B29">
                              <w:pPr>
                                <w:jc w:val="center"/>
                              </w:pPr>
                            </w:p>
                          </w:tc>
                        </w:tr>
                      </w:tbl>
                      <w:p w:rsidR="001C1B29" w:rsidRDefault="001C1B29" w:rsidP="001C1B29"/>
                    </w:tc>
                  </w:tr>
                </w:tbl>
                <w:p w:rsidR="00626DF1" w:rsidRDefault="00626DF1" w:rsidP="00C30329">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73"/>
                    <w:gridCol w:w="179"/>
                    <w:gridCol w:w="103"/>
                  </w:tblGrid>
                  <w:tr w:rsidR="00626DF1">
                    <w:trPr>
                      <w:trHeight w:val="36"/>
                    </w:trPr>
                    <w:tc>
                      <w:tcPr>
                        <w:tcW w:w="211" w:type="dxa"/>
                      </w:tcPr>
                      <w:p w:rsidR="00626DF1" w:rsidRDefault="00626DF1" w:rsidP="00C30329">
                        <w:pPr>
                          <w:pStyle w:val="EmptyLayoutCell"/>
                        </w:pPr>
                      </w:p>
                    </w:tc>
                    <w:tc>
                      <w:tcPr>
                        <w:tcW w:w="60" w:type="dxa"/>
                      </w:tcPr>
                      <w:p w:rsidR="00626DF1" w:rsidRDefault="00626DF1" w:rsidP="00C30329">
                        <w:pPr>
                          <w:pStyle w:val="EmptyLayoutCell"/>
                        </w:pPr>
                      </w:p>
                    </w:tc>
                    <w:tc>
                      <w:tcPr>
                        <w:tcW w:w="654" w:type="dxa"/>
                      </w:tcPr>
                      <w:p w:rsidR="00626DF1" w:rsidRDefault="00626DF1" w:rsidP="00C30329">
                        <w:pPr>
                          <w:pStyle w:val="EmptyLayoutCell"/>
                        </w:pPr>
                      </w:p>
                    </w:tc>
                    <w:tc>
                      <w:tcPr>
                        <w:tcW w:w="179" w:type="dxa"/>
                      </w:tcPr>
                      <w:p w:rsidR="00626DF1" w:rsidRDefault="00626DF1" w:rsidP="00C30329">
                        <w:pPr>
                          <w:pStyle w:val="EmptyLayoutCell"/>
                        </w:pPr>
                      </w:p>
                    </w:tc>
                    <w:tc>
                      <w:tcPr>
                        <w:tcW w:w="103" w:type="dxa"/>
                      </w:tcPr>
                      <w:p w:rsidR="00626DF1" w:rsidRDefault="00626DF1" w:rsidP="00C30329">
                        <w:pPr>
                          <w:pStyle w:val="EmptyLayoutCell"/>
                        </w:pPr>
                      </w:p>
                    </w:tc>
                  </w:tr>
                  <w:tr w:rsidR="00626DF1" w:rsidTr="00B233B4">
                    <w:trPr>
                      <w:trHeight w:val="450"/>
                    </w:trPr>
                    <w:tc>
                      <w:tcPr>
                        <w:tcW w:w="211" w:type="dxa"/>
                      </w:tcPr>
                      <w:p w:rsidR="00626DF1" w:rsidRDefault="00626DF1" w:rsidP="00C30329">
                        <w:pPr>
                          <w:pStyle w:val="EmptyLayoutCell"/>
                        </w:pPr>
                      </w:p>
                    </w:tc>
                    <w:tc>
                      <w:tcPr>
                        <w:tcW w:w="893" w:type="dxa"/>
                        <w:gridSpan w:val="3"/>
                        <w:tcMar>
                          <w:top w:w="0" w:type="dxa"/>
                          <w:left w:w="0" w:type="dxa"/>
                          <w:bottom w:w="0" w:type="dxa"/>
                          <w:right w:w="0" w:type="dxa"/>
                        </w:tcMar>
                      </w:tcPr>
                      <w:p w:rsidR="00626DF1" w:rsidRDefault="00491E85" w:rsidP="00C30329">
                        <w:r>
                          <w:rPr>
                            <w:noProof/>
                            <w:lang w:val="en-GB" w:eastAsia="en-GB"/>
                          </w:rPr>
                          <w:drawing>
                            <wp:inline distT="0" distB="0" distL="0" distR="0">
                              <wp:extent cx="571500" cy="289560"/>
                              <wp:effectExtent l="19050" t="19050" r="0" b="0"/>
                              <wp:docPr id="39" name="Picture 39"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626DF1" w:rsidRDefault="00626DF1" w:rsidP="00C30329">
                        <w:pPr>
                          <w:pStyle w:val="EmptyLayoutCell"/>
                        </w:pPr>
                      </w:p>
                    </w:tc>
                  </w:tr>
                  <w:tr w:rsidR="00626DF1">
                    <w:trPr>
                      <w:trHeight w:val="204"/>
                    </w:trPr>
                    <w:tc>
                      <w:tcPr>
                        <w:tcW w:w="211" w:type="dxa"/>
                      </w:tcPr>
                      <w:p w:rsidR="00626DF1" w:rsidRDefault="00626DF1" w:rsidP="00C30329">
                        <w:pPr>
                          <w:pStyle w:val="EmptyLayoutCell"/>
                        </w:pPr>
                      </w:p>
                    </w:tc>
                    <w:tc>
                      <w:tcPr>
                        <w:tcW w:w="60" w:type="dxa"/>
                      </w:tcPr>
                      <w:p w:rsidR="00626DF1" w:rsidRDefault="00626DF1"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626DF1">
                          <w:trPr>
                            <w:trHeight w:val="126"/>
                          </w:trPr>
                          <w:tc>
                            <w:tcPr>
                              <w:tcW w:w="654" w:type="dxa"/>
                              <w:tcMar>
                                <w:top w:w="39" w:type="dxa"/>
                                <w:left w:w="39" w:type="dxa"/>
                                <w:bottom w:w="39" w:type="dxa"/>
                                <w:right w:w="39" w:type="dxa"/>
                              </w:tcMar>
                            </w:tcPr>
                            <w:p w:rsidR="00626DF1" w:rsidRDefault="00626DF1" w:rsidP="00C30329">
                              <w:pPr>
                                <w:jc w:val="center"/>
                              </w:pPr>
                              <w:r>
                                <w:rPr>
                                  <w:rFonts w:ascii="Calibri" w:eastAsia="Calibri" w:hAnsi="Calibri"/>
                                  <w:color w:val="000000"/>
                                </w:rPr>
                                <w:t>Green</w:t>
                              </w:r>
                            </w:p>
                          </w:tc>
                        </w:tr>
                      </w:tbl>
                      <w:p w:rsidR="00626DF1" w:rsidRDefault="00626DF1" w:rsidP="00C30329"/>
                    </w:tc>
                    <w:tc>
                      <w:tcPr>
                        <w:tcW w:w="179" w:type="dxa"/>
                      </w:tcPr>
                      <w:p w:rsidR="00626DF1" w:rsidRDefault="00626DF1" w:rsidP="00C30329">
                        <w:pPr>
                          <w:pStyle w:val="EmptyLayoutCell"/>
                        </w:pPr>
                      </w:p>
                    </w:tc>
                    <w:tc>
                      <w:tcPr>
                        <w:tcW w:w="103" w:type="dxa"/>
                      </w:tcPr>
                      <w:p w:rsidR="00626DF1" w:rsidRDefault="00626DF1" w:rsidP="00C30329">
                        <w:pPr>
                          <w:pStyle w:val="EmptyLayoutCell"/>
                        </w:pPr>
                      </w:p>
                    </w:tc>
                  </w:tr>
                  <w:tr w:rsidR="00626DF1">
                    <w:trPr>
                      <w:trHeight w:val="75"/>
                    </w:trPr>
                    <w:tc>
                      <w:tcPr>
                        <w:tcW w:w="211" w:type="dxa"/>
                      </w:tcPr>
                      <w:p w:rsidR="00626DF1" w:rsidRDefault="00626DF1" w:rsidP="00C30329">
                        <w:pPr>
                          <w:pStyle w:val="EmptyLayoutCell"/>
                        </w:pPr>
                      </w:p>
                    </w:tc>
                    <w:tc>
                      <w:tcPr>
                        <w:tcW w:w="60" w:type="dxa"/>
                      </w:tcPr>
                      <w:p w:rsidR="00626DF1" w:rsidRDefault="00626DF1" w:rsidP="00C30329">
                        <w:pPr>
                          <w:pStyle w:val="EmptyLayoutCell"/>
                        </w:pPr>
                      </w:p>
                    </w:tc>
                    <w:tc>
                      <w:tcPr>
                        <w:tcW w:w="654" w:type="dxa"/>
                      </w:tcPr>
                      <w:p w:rsidR="00626DF1" w:rsidRDefault="00626DF1" w:rsidP="00C30329">
                        <w:pPr>
                          <w:pStyle w:val="EmptyLayoutCell"/>
                        </w:pPr>
                      </w:p>
                    </w:tc>
                    <w:tc>
                      <w:tcPr>
                        <w:tcW w:w="179" w:type="dxa"/>
                      </w:tcPr>
                      <w:p w:rsidR="00626DF1" w:rsidRDefault="00626DF1" w:rsidP="00C30329">
                        <w:pPr>
                          <w:pStyle w:val="EmptyLayoutCell"/>
                        </w:pPr>
                      </w:p>
                    </w:tc>
                    <w:tc>
                      <w:tcPr>
                        <w:tcW w:w="103" w:type="dxa"/>
                      </w:tcPr>
                      <w:p w:rsidR="00626DF1" w:rsidRDefault="00626DF1" w:rsidP="00C30329">
                        <w:pPr>
                          <w:pStyle w:val="EmptyLayoutCell"/>
                        </w:pPr>
                      </w:p>
                    </w:tc>
                  </w:tr>
                </w:tbl>
                <w:p w:rsidR="00626DF1" w:rsidRDefault="00626DF1" w:rsidP="00C30329"/>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143D39" w:rsidRDefault="00C30329" w:rsidP="007B3029">
                  <w:r>
                    <w:rPr>
                      <w:rFonts w:ascii="Calibri" w:eastAsia="Calibri" w:hAnsi="Calibri"/>
                      <w:color w:val="000000"/>
                    </w:rPr>
                    <w:lastRenderedPageBreak/>
                    <w:t xml:space="preserve">7 out of 179 looked after children have experienced one or more changes in school in 2020/21 compared to 6 out of 196 in 2019/20. The </w:t>
                  </w:r>
                  <w:r w:rsidR="00C451FC">
                    <w:rPr>
                      <w:rFonts w:ascii="Calibri" w:eastAsia="Calibri" w:hAnsi="Calibri"/>
                      <w:color w:val="000000"/>
                    </w:rPr>
                    <w:t>l</w:t>
                  </w:r>
                  <w:r>
                    <w:rPr>
                      <w:rFonts w:ascii="Calibri" w:eastAsia="Calibri" w:hAnsi="Calibri"/>
                      <w:color w:val="000000"/>
                    </w:rPr>
                    <w:t>ocal authority continue to strive to minimise the number of placement changes and subsequent school changes for our children, and working closely with the regional Multi Agency Placement Support Service (MAPSS).  A therapeutic service that works holistically with looked after children to avoid school and placement breakdowns.</w:t>
                  </w:r>
                </w:p>
              </w:tc>
            </w:tr>
            <w:tr w:rsidR="007B3029" w:rsidTr="006A59FD">
              <w:trPr>
                <w:trHeight w:val="654"/>
              </w:trPr>
              <w:tc>
                <w:tcPr>
                  <w:tcW w:w="800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7B3029" w:rsidRDefault="007B3029" w:rsidP="006A59FD">
                  <w:r>
                    <w:rPr>
                      <w:rFonts w:ascii="Calibri" w:eastAsia="Calibri" w:hAnsi="Calibri"/>
                      <w:b/>
                      <w:color w:val="FFFFFF"/>
                      <w:sz w:val="24"/>
                    </w:rPr>
                    <w:t>Performance Indicator</w:t>
                  </w:r>
                </w:p>
              </w:tc>
              <w:tc>
                <w:tcPr>
                  <w:tcW w:w="1041"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7B3029" w:rsidRDefault="007B3029" w:rsidP="006A59FD">
                  <w:pPr>
                    <w:jc w:val="right"/>
                  </w:pPr>
                  <w:r>
                    <w:rPr>
                      <w:rFonts w:ascii="Calibri" w:eastAsia="Calibri" w:hAnsi="Calibri"/>
                      <w:b/>
                      <w:color w:val="FFFFFF"/>
                      <w:sz w:val="24"/>
                    </w:rPr>
                    <w:t>Actual 18/19</w:t>
                  </w:r>
                </w:p>
              </w:tc>
              <w:tc>
                <w:tcPr>
                  <w:tcW w:w="104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7B3029" w:rsidRDefault="007B3029" w:rsidP="006A59FD">
                  <w:pPr>
                    <w:jc w:val="right"/>
                  </w:pPr>
                  <w:r>
                    <w:rPr>
                      <w:rFonts w:ascii="Calibri" w:eastAsia="Calibri" w:hAnsi="Calibri"/>
                      <w:b/>
                      <w:color w:val="FFFFFF"/>
                      <w:sz w:val="24"/>
                    </w:rPr>
                    <w:t>Actual 19/20</w:t>
                  </w:r>
                </w:p>
              </w:tc>
              <w:tc>
                <w:tcPr>
                  <w:tcW w:w="992"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7B3029" w:rsidRDefault="007B3029" w:rsidP="006A59FD">
                  <w:pPr>
                    <w:jc w:val="right"/>
                  </w:pPr>
                  <w:r>
                    <w:rPr>
                      <w:rFonts w:ascii="Calibri" w:eastAsia="Calibri" w:hAnsi="Calibri"/>
                      <w:b/>
                      <w:color w:val="FFFFFF"/>
                      <w:sz w:val="24"/>
                    </w:rPr>
                    <w:t>Actual 20/21</w:t>
                  </w:r>
                </w:p>
              </w:tc>
              <w:tc>
                <w:tcPr>
                  <w:tcW w:w="9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7B3029" w:rsidRDefault="007B3029" w:rsidP="006A59FD">
                  <w:pPr>
                    <w:jc w:val="right"/>
                  </w:pPr>
                  <w:r>
                    <w:rPr>
                      <w:rFonts w:ascii="Calibri" w:eastAsia="Calibri" w:hAnsi="Calibri"/>
                      <w:b/>
                      <w:color w:val="FFFFFF"/>
                      <w:sz w:val="24"/>
                    </w:rPr>
                    <w:t>Target 20/21</w:t>
                  </w:r>
                </w:p>
              </w:tc>
              <w:tc>
                <w:tcPr>
                  <w:tcW w:w="1417" w:type="dxa"/>
                  <w:tcBorders>
                    <w:top w:val="single" w:sz="7" w:space="0" w:color="000000"/>
                    <w:left w:val="single" w:sz="7" w:space="0" w:color="000000"/>
                    <w:bottom w:val="single" w:sz="7" w:space="0" w:color="000000"/>
                    <w:right w:val="single" w:sz="7" w:space="0" w:color="000000"/>
                  </w:tcBorders>
                  <w:shd w:val="clear" w:color="auto" w:fill="676767"/>
                </w:tcPr>
                <w:p w:rsidR="007B3029" w:rsidRDefault="007B3029" w:rsidP="006A59FD">
                  <w:pPr>
                    <w:jc w:val="center"/>
                    <w:rPr>
                      <w:rFonts w:ascii="Calibri" w:eastAsia="Calibri" w:hAnsi="Calibri"/>
                      <w:b/>
                      <w:color w:val="FFFFFF"/>
                      <w:sz w:val="24"/>
                    </w:rPr>
                  </w:pPr>
                  <w:r>
                    <w:rPr>
                      <w:rFonts w:ascii="Calibri" w:eastAsia="Calibri" w:hAnsi="Calibri"/>
                      <w:b/>
                      <w:color w:val="FFFFFF"/>
                      <w:sz w:val="24"/>
                    </w:rPr>
                    <w:t>RAG</w:t>
                  </w:r>
                </w:p>
                <w:p w:rsidR="007B3029" w:rsidRDefault="007B3029" w:rsidP="006A59FD">
                  <w:pPr>
                    <w:jc w:val="center"/>
                    <w:rPr>
                      <w:rFonts w:ascii="Calibri" w:eastAsia="Calibri" w:hAnsi="Calibri"/>
                      <w:b/>
                      <w:color w:val="FFFFFF"/>
                      <w:sz w:val="24"/>
                    </w:rPr>
                  </w:pPr>
                  <w:r>
                    <w:rPr>
                      <w:rFonts w:ascii="Calibri" w:eastAsia="Calibri" w:hAnsi="Calibri"/>
                      <w:b/>
                      <w:color w:val="FFFFFF"/>
                      <w:sz w:val="24"/>
                    </w:rPr>
                    <w:t xml:space="preserve">Against </w:t>
                  </w:r>
                </w:p>
                <w:p w:rsidR="007B3029" w:rsidRDefault="007B3029" w:rsidP="006A59FD">
                  <w:pPr>
                    <w:jc w:val="center"/>
                    <w:rPr>
                      <w:rFonts w:ascii="Calibri" w:eastAsia="Calibri" w:hAnsi="Calibri"/>
                      <w:b/>
                      <w:color w:val="FFFFFF"/>
                      <w:sz w:val="24"/>
                    </w:rPr>
                  </w:pPr>
                  <w:r>
                    <w:rPr>
                      <w:rFonts w:ascii="Calibri" w:eastAsia="Calibri" w:hAnsi="Calibri"/>
                      <w:b/>
                      <w:color w:val="FFFFFF"/>
                      <w:sz w:val="24"/>
                    </w:rPr>
                    <w:t xml:space="preserve">19/20 </w:t>
                  </w:r>
                </w:p>
                <w:p w:rsidR="007B3029" w:rsidRDefault="007B3029" w:rsidP="006A59FD">
                  <w:pPr>
                    <w:jc w:val="center"/>
                  </w:pPr>
                  <w:r>
                    <w:rPr>
                      <w:rFonts w:ascii="Calibri" w:eastAsia="Calibri" w:hAnsi="Calibri"/>
                      <w:b/>
                      <w:color w:val="FFFFFF"/>
                      <w:sz w:val="24"/>
                    </w:rPr>
                    <w:t>Actual</w:t>
                  </w:r>
                </w:p>
              </w:tc>
              <w:tc>
                <w:tcPr>
                  <w:tcW w:w="1416"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7B3029" w:rsidRDefault="007B3029" w:rsidP="006A59FD">
                  <w:pPr>
                    <w:jc w:val="center"/>
                    <w:rPr>
                      <w:rFonts w:ascii="Calibri" w:eastAsia="Calibri" w:hAnsi="Calibri"/>
                      <w:b/>
                      <w:color w:val="FFFFFF"/>
                      <w:sz w:val="24"/>
                    </w:rPr>
                  </w:pPr>
                  <w:r>
                    <w:rPr>
                      <w:rFonts w:ascii="Calibri" w:eastAsia="Calibri" w:hAnsi="Calibri"/>
                      <w:b/>
                      <w:color w:val="FFFFFF"/>
                      <w:sz w:val="24"/>
                    </w:rPr>
                    <w:t>RAG</w:t>
                  </w:r>
                </w:p>
                <w:p w:rsidR="007B3029" w:rsidRDefault="007B3029" w:rsidP="006A59FD">
                  <w:pPr>
                    <w:jc w:val="center"/>
                    <w:rPr>
                      <w:rFonts w:ascii="Calibri" w:eastAsia="Calibri" w:hAnsi="Calibri"/>
                      <w:b/>
                      <w:color w:val="FFFFFF"/>
                      <w:sz w:val="24"/>
                    </w:rPr>
                  </w:pPr>
                  <w:r>
                    <w:rPr>
                      <w:rFonts w:ascii="Calibri" w:eastAsia="Calibri" w:hAnsi="Calibri"/>
                      <w:b/>
                      <w:color w:val="FFFFFF"/>
                      <w:sz w:val="24"/>
                    </w:rPr>
                    <w:t xml:space="preserve">Against </w:t>
                  </w:r>
                </w:p>
                <w:p w:rsidR="007B3029" w:rsidRDefault="007B3029" w:rsidP="006A59FD">
                  <w:pPr>
                    <w:jc w:val="center"/>
                    <w:rPr>
                      <w:rFonts w:ascii="Calibri" w:eastAsia="Calibri" w:hAnsi="Calibri"/>
                      <w:b/>
                      <w:color w:val="FFFFFF"/>
                      <w:sz w:val="24"/>
                    </w:rPr>
                  </w:pPr>
                  <w:r>
                    <w:rPr>
                      <w:rFonts w:ascii="Calibri" w:eastAsia="Calibri" w:hAnsi="Calibri"/>
                      <w:b/>
                      <w:color w:val="FFFFFF"/>
                      <w:sz w:val="24"/>
                    </w:rPr>
                    <w:t xml:space="preserve">20/21 </w:t>
                  </w:r>
                </w:p>
                <w:p w:rsidR="007B3029" w:rsidRDefault="007B3029" w:rsidP="006A59FD">
                  <w:pPr>
                    <w:jc w:val="center"/>
                  </w:pPr>
                  <w:r>
                    <w:rPr>
                      <w:rFonts w:ascii="Calibri" w:eastAsia="Calibri" w:hAnsi="Calibri"/>
                      <w:b/>
                      <w:color w:val="FFFFFF"/>
                      <w:sz w:val="24"/>
                    </w:rPr>
                    <w:t>target</w:t>
                  </w:r>
                </w:p>
              </w:tc>
            </w:tr>
            <w:tr w:rsidR="00626DF1"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rsidP="00F8035C">
                  <w:r>
                    <w:rPr>
                      <w:rFonts w:ascii="Calibri" w:eastAsia="Calibri" w:hAnsi="Calibri"/>
                      <w:color w:val="000000"/>
                    </w:rPr>
                    <w:t>PI/248 - % of care leavers who are in education, training or employment continuously at 12 months after leaving care</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rsidP="00C30329">
                  <w:pPr>
                    <w:jc w:val="right"/>
                  </w:pPr>
                  <w:r>
                    <w:rPr>
                      <w:rFonts w:ascii="Calibri" w:eastAsia="Calibri" w:hAnsi="Calibri"/>
                      <w:color w:val="000000"/>
                    </w:rPr>
                    <w:t>65.38</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rsidP="00C30329">
                  <w:pPr>
                    <w:jc w:val="right"/>
                  </w:pPr>
                  <w:r>
                    <w:rPr>
                      <w:rFonts w:ascii="Calibri" w:eastAsia="Calibri" w:hAnsi="Calibri"/>
                      <w:color w:val="000000"/>
                    </w:rPr>
                    <w:t>74.19</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rsidP="00C30329">
                  <w:pPr>
                    <w:jc w:val="right"/>
                  </w:pPr>
                  <w:r>
                    <w:rPr>
                      <w:rFonts w:ascii="Calibri" w:eastAsia="Calibri" w:hAnsi="Calibri"/>
                      <w:color w:val="000000"/>
                    </w:rPr>
                    <w:t>44.44</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rsidP="00C30329">
                  <w:pPr>
                    <w:jc w:val="right"/>
                  </w:pPr>
                  <w:r>
                    <w:rPr>
                      <w:rFonts w:ascii="Calibri" w:eastAsia="Calibri" w:hAnsi="Calibri"/>
                      <w:color w:val="000000"/>
                    </w:rPr>
                    <w:t>51.4</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51"/>
                    <w:gridCol w:w="179"/>
                  </w:tblGrid>
                  <w:tr w:rsidR="001C1B29" w:rsidTr="001C1B29">
                    <w:trPr>
                      <w:trHeight w:val="450"/>
                    </w:trPr>
                    <w:tc>
                      <w:tcPr>
                        <w:tcW w:w="211" w:type="dxa"/>
                      </w:tcPr>
                      <w:p w:rsidR="001C1B29" w:rsidRDefault="001C1B29" w:rsidP="001C1B29">
                        <w:pPr>
                          <w:pStyle w:val="EmptyLayoutCell"/>
                        </w:pPr>
                      </w:p>
                    </w:tc>
                    <w:tc>
                      <w:tcPr>
                        <w:tcW w:w="893" w:type="dxa"/>
                        <w:gridSpan w:val="3"/>
                        <w:tcMar>
                          <w:top w:w="0" w:type="dxa"/>
                          <w:left w:w="0" w:type="dxa"/>
                          <w:bottom w:w="0" w:type="dxa"/>
                          <w:right w:w="0" w:type="dxa"/>
                        </w:tcMar>
                      </w:tcPr>
                      <w:p w:rsidR="001C1B29" w:rsidRDefault="00491E85" w:rsidP="001C1B29">
                        <w:r>
                          <w:rPr>
                            <w:noProof/>
                            <w:lang w:val="en-GB" w:eastAsia="en-GB"/>
                          </w:rPr>
                          <w:drawing>
                            <wp:inline distT="0" distB="0" distL="0" distR="0">
                              <wp:extent cx="571500" cy="289560"/>
                              <wp:effectExtent l="19050" t="19050" r="0" b="0"/>
                              <wp:docPr id="40" name="Picture 40"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1C1B29" w:rsidTr="001C1B29">
                    <w:trPr>
                      <w:gridAfter w:val="1"/>
                      <w:wAfter w:w="179" w:type="dxa"/>
                      <w:trHeight w:val="204"/>
                    </w:trPr>
                    <w:tc>
                      <w:tcPr>
                        <w:tcW w:w="211" w:type="dxa"/>
                      </w:tcPr>
                      <w:p w:rsidR="001C1B29" w:rsidRDefault="001C1B29" w:rsidP="001C1B29">
                        <w:pPr>
                          <w:pStyle w:val="EmptyLayoutCell"/>
                        </w:pPr>
                      </w:p>
                    </w:tc>
                    <w:tc>
                      <w:tcPr>
                        <w:tcW w:w="60" w:type="dxa"/>
                      </w:tcPr>
                      <w:p w:rsidR="001C1B29" w:rsidRDefault="001C1B29" w:rsidP="001C1B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1C1B29" w:rsidTr="001C1B29">
                          <w:trPr>
                            <w:trHeight w:val="126"/>
                          </w:trPr>
                          <w:tc>
                            <w:tcPr>
                              <w:tcW w:w="654" w:type="dxa"/>
                              <w:tcMar>
                                <w:top w:w="39" w:type="dxa"/>
                                <w:left w:w="39" w:type="dxa"/>
                                <w:bottom w:w="39" w:type="dxa"/>
                                <w:right w:w="39" w:type="dxa"/>
                              </w:tcMar>
                            </w:tcPr>
                            <w:p w:rsidR="001C1B29" w:rsidRDefault="001C1B29" w:rsidP="001C1B29">
                              <w:pPr>
                                <w:jc w:val="center"/>
                              </w:pPr>
                              <w:r>
                                <w:rPr>
                                  <w:rFonts w:ascii="Calibri" w:eastAsia="Calibri" w:hAnsi="Calibri"/>
                                  <w:color w:val="000000"/>
                                </w:rPr>
                                <w:t>Red</w:t>
                              </w:r>
                            </w:p>
                          </w:tc>
                        </w:tr>
                      </w:tbl>
                      <w:p w:rsidR="001C1B29" w:rsidRDefault="001C1B29" w:rsidP="001C1B29"/>
                    </w:tc>
                  </w:tr>
                </w:tbl>
                <w:p w:rsidR="00626DF1" w:rsidRDefault="00626DF1" w:rsidP="00C30329">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50"/>
                    <w:gridCol w:w="179"/>
                    <w:gridCol w:w="103"/>
                  </w:tblGrid>
                  <w:tr w:rsidR="00626DF1">
                    <w:trPr>
                      <w:trHeight w:val="36"/>
                    </w:trPr>
                    <w:tc>
                      <w:tcPr>
                        <w:tcW w:w="211" w:type="dxa"/>
                      </w:tcPr>
                      <w:p w:rsidR="00626DF1" w:rsidRDefault="00626DF1" w:rsidP="00C30329">
                        <w:pPr>
                          <w:pStyle w:val="EmptyLayoutCell"/>
                        </w:pPr>
                      </w:p>
                    </w:tc>
                    <w:tc>
                      <w:tcPr>
                        <w:tcW w:w="60" w:type="dxa"/>
                      </w:tcPr>
                      <w:p w:rsidR="00626DF1" w:rsidRDefault="00626DF1" w:rsidP="00C30329">
                        <w:pPr>
                          <w:pStyle w:val="EmptyLayoutCell"/>
                        </w:pPr>
                      </w:p>
                    </w:tc>
                    <w:tc>
                      <w:tcPr>
                        <w:tcW w:w="654" w:type="dxa"/>
                      </w:tcPr>
                      <w:p w:rsidR="00626DF1" w:rsidRDefault="00626DF1" w:rsidP="00C30329">
                        <w:pPr>
                          <w:pStyle w:val="EmptyLayoutCell"/>
                        </w:pPr>
                      </w:p>
                    </w:tc>
                    <w:tc>
                      <w:tcPr>
                        <w:tcW w:w="179" w:type="dxa"/>
                      </w:tcPr>
                      <w:p w:rsidR="00626DF1" w:rsidRDefault="00626DF1" w:rsidP="00C30329">
                        <w:pPr>
                          <w:pStyle w:val="EmptyLayoutCell"/>
                        </w:pPr>
                      </w:p>
                    </w:tc>
                    <w:tc>
                      <w:tcPr>
                        <w:tcW w:w="103" w:type="dxa"/>
                      </w:tcPr>
                      <w:p w:rsidR="00626DF1" w:rsidRDefault="00626DF1" w:rsidP="00C30329">
                        <w:pPr>
                          <w:pStyle w:val="EmptyLayoutCell"/>
                        </w:pPr>
                      </w:p>
                    </w:tc>
                  </w:tr>
                  <w:tr w:rsidR="00626DF1" w:rsidTr="00B233B4">
                    <w:trPr>
                      <w:trHeight w:val="450"/>
                    </w:trPr>
                    <w:tc>
                      <w:tcPr>
                        <w:tcW w:w="211" w:type="dxa"/>
                      </w:tcPr>
                      <w:p w:rsidR="00626DF1" w:rsidRDefault="00626DF1" w:rsidP="00C30329">
                        <w:pPr>
                          <w:pStyle w:val="EmptyLayoutCell"/>
                        </w:pPr>
                      </w:p>
                    </w:tc>
                    <w:tc>
                      <w:tcPr>
                        <w:tcW w:w="893" w:type="dxa"/>
                        <w:gridSpan w:val="3"/>
                        <w:tcMar>
                          <w:top w:w="0" w:type="dxa"/>
                          <w:left w:w="0" w:type="dxa"/>
                          <w:bottom w:w="0" w:type="dxa"/>
                          <w:right w:w="0" w:type="dxa"/>
                        </w:tcMar>
                      </w:tcPr>
                      <w:p w:rsidR="00626DF1" w:rsidRDefault="00491E85" w:rsidP="00C30329">
                        <w:r>
                          <w:rPr>
                            <w:noProof/>
                            <w:lang w:val="en-GB" w:eastAsia="en-GB"/>
                          </w:rPr>
                          <w:drawing>
                            <wp:inline distT="0" distB="0" distL="0" distR="0">
                              <wp:extent cx="571500" cy="289560"/>
                              <wp:effectExtent l="19050" t="19050" r="0" b="0"/>
                              <wp:docPr id="41" name="Picture 41"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626DF1" w:rsidRDefault="00626DF1" w:rsidP="00C30329">
                        <w:pPr>
                          <w:pStyle w:val="EmptyLayoutCell"/>
                        </w:pPr>
                      </w:p>
                    </w:tc>
                  </w:tr>
                  <w:tr w:rsidR="00626DF1">
                    <w:trPr>
                      <w:trHeight w:val="204"/>
                    </w:trPr>
                    <w:tc>
                      <w:tcPr>
                        <w:tcW w:w="211" w:type="dxa"/>
                      </w:tcPr>
                      <w:p w:rsidR="00626DF1" w:rsidRDefault="00626DF1" w:rsidP="00C30329">
                        <w:pPr>
                          <w:pStyle w:val="EmptyLayoutCell"/>
                        </w:pPr>
                      </w:p>
                    </w:tc>
                    <w:tc>
                      <w:tcPr>
                        <w:tcW w:w="60" w:type="dxa"/>
                      </w:tcPr>
                      <w:p w:rsidR="00626DF1" w:rsidRDefault="00626DF1"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626DF1">
                          <w:trPr>
                            <w:trHeight w:val="126"/>
                          </w:trPr>
                          <w:tc>
                            <w:tcPr>
                              <w:tcW w:w="654" w:type="dxa"/>
                              <w:tcMar>
                                <w:top w:w="39" w:type="dxa"/>
                                <w:left w:w="39" w:type="dxa"/>
                                <w:bottom w:w="39" w:type="dxa"/>
                                <w:right w:w="39" w:type="dxa"/>
                              </w:tcMar>
                            </w:tcPr>
                            <w:p w:rsidR="00626DF1" w:rsidRDefault="00626DF1" w:rsidP="00C30329">
                              <w:pPr>
                                <w:jc w:val="center"/>
                              </w:pPr>
                              <w:r>
                                <w:rPr>
                                  <w:rFonts w:ascii="Calibri" w:eastAsia="Calibri" w:hAnsi="Calibri"/>
                                  <w:color w:val="000000"/>
                                </w:rPr>
                                <w:t>Red</w:t>
                              </w:r>
                            </w:p>
                          </w:tc>
                        </w:tr>
                      </w:tbl>
                      <w:p w:rsidR="00626DF1" w:rsidRDefault="00626DF1" w:rsidP="00C30329"/>
                    </w:tc>
                    <w:tc>
                      <w:tcPr>
                        <w:tcW w:w="179" w:type="dxa"/>
                      </w:tcPr>
                      <w:p w:rsidR="00626DF1" w:rsidRDefault="00626DF1" w:rsidP="00C30329">
                        <w:pPr>
                          <w:pStyle w:val="EmptyLayoutCell"/>
                        </w:pPr>
                      </w:p>
                    </w:tc>
                    <w:tc>
                      <w:tcPr>
                        <w:tcW w:w="103" w:type="dxa"/>
                      </w:tcPr>
                      <w:p w:rsidR="00626DF1" w:rsidRDefault="00626DF1" w:rsidP="00C30329">
                        <w:pPr>
                          <w:pStyle w:val="EmptyLayoutCell"/>
                        </w:pPr>
                      </w:p>
                    </w:tc>
                  </w:tr>
                  <w:tr w:rsidR="00626DF1">
                    <w:trPr>
                      <w:trHeight w:val="75"/>
                    </w:trPr>
                    <w:tc>
                      <w:tcPr>
                        <w:tcW w:w="211" w:type="dxa"/>
                      </w:tcPr>
                      <w:p w:rsidR="00626DF1" w:rsidRDefault="00626DF1" w:rsidP="00C30329">
                        <w:pPr>
                          <w:pStyle w:val="EmptyLayoutCell"/>
                        </w:pPr>
                      </w:p>
                    </w:tc>
                    <w:tc>
                      <w:tcPr>
                        <w:tcW w:w="60" w:type="dxa"/>
                      </w:tcPr>
                      <w:p w:rsidR="00626DF1" w:rsidRDefault="00626DF1" w:rsidP="00C30329">
                        <w:pPr>
                          <w:pStyle w:val="EmptyLayoutCell"/>
                        </w:pPr>
                      </w:p>
                    </w:tc>
                    <w:tc>
                      <w:tcPr>
                        <w:tcW w:w="654" w:type="dxa"/>
                      </w:tcPr>
                      <w:p w:rsidR="00626DF1" w:rsidRDefault="00626DF1" w:rsidP="00C30329">
                        <w:pPr>
                          <w:pStyle w:val="EmptyLayoutCell"/>
                        </w:pPr>
                      </w:p>
                    </w:tc>
                    <w:tc>
                      <w:tcPr>
                        <w:tcW w:w="179" w:type="dxa"/>
                      </w:tcPr>
                      <w:p w:rsidR="00626DF1" w:rsidRDefault="00626DF1" w:rsidP="00C30329">
                        <w:pPr>
                          <w:pStyle w:val="EmptyLayoutCell"/>
                        </w:pPr>
                      </w:p>
                    </w:tc>
                    <w:tc>
                      <w:tcPr>
                        <w:tcW w:w="103" w:type="dxa"/>
                      </w:tcPr>
                      <w:p w:rsidR="00626DF1" w:rsidRDefault="00626DF1" w:rsidP="00C30329">
                        <w:pPr>
                          <w:pStyle w:val="EmptyLayoutCell"/>
                        </w:pPr>
                      </w:p>
                    </w:tc>
                  </w:tr>
                </w:tbl>
                <w:p w:rsidR="00626DF1" w:rsidRDefault="00626DF1" w:rsidP="00C30329"/>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712E92" w:rsidRDefault="00447299" w:rsidP="00C451FC">
                  <w:pPr>
                    <w:rPr>
                      <w:rFonts w:ascii="Calibri" w:eastAsia="Calibri" w:hAnsi="Calibri"/>
                      <w:color w:val="000000"/>
                    </w:rPr>
                  </w:pPr>
                  <w:r>
                    <w:rPr>
                      <w:rFonts w:ascii="Calibri" w:eastAsia="Calibri" w:hAnsi="Calibri"/>
                      <w:color w:val="000000"/>
                    </w:rPr>
                    <w:t>8</w:t>
                  </w:r>
                  <w:r w:rsidR="007638E6">
                    <w:rPr>
                      <w:rFonts w:ascii="Calibri" w:eastAsia="Calibri" w:hAnsi="Calibri"/>
                      <w:color w:val="000000"/>
                    </w:rPr>
                    <w:t xml:space="preserve"> out of </w:t>
                  </w:r>
                  <w:r>
                    <w:rPr>
                      <w:rFonts w:ascii="Calibri" w:eastAsia="Calibri" w:hAnsi="Calibri"/>
                      <w:color w:val="000000"/>
                    </w:rPr>
                    <w:t>18</w:t>
                  </w:r>
                  <w:r w:rsidR="00C30329">
                    <w:rPr>
                      <w:rFonts w:ascii="Calibri" w:eastAsia="Calibri" w:hAnsi="Calibri"/>
                      <w:color w:val="000000"/>
                    </w:rPr>
                    <w:t xml:space="preserve"> in 20</w:t>
                  </w:r>
                  <w:r>
                    <w:rPr>
                      <w:rFonts w:ascii="Calibri" w:eastAsia="Calibri" w:hAnsi="Calibri"/>
                      <w:color w:val="000000"/>
                    </w:rPr>
                    <w:t>20</w:t>
                  </w:r>
                  <w:r w:rsidR="00C30329">
                    <w:rPr>
                      <w:rFonts w:ascii="Calibri" w:eastAsia="Calibri" w:hAnsi="Calibri"/>
                      <w:color w:val="000000"/>
                    </w:rPr>
                    <w:t>/2</w:t>
                  </w:r>
                  <w:r>
                    <w:rPr>
                      <w:rFonts w:ascii="Calibri" w:eastAsia="Calibri" w:hAnsi="Calibri"/>
                      <w:color w:val="000000"/>
                    </w:rPr>
                    <w:t>1</w:t>
                  </w:r>
                  <w:r w:rsidR="00C30329">
                    <w:rPr>
                      <w:rFonts w:ascii="Calibri" w:eastAsia="Calibri" w:hAnsi="Calibri"/>
                      <w:color w:val="000000"/>
                    </w:rPr>
                    <w:t xml:space="preserve"> compared to </w:t>
                  </w:r>
                  <w:r>
                    <w:rPr>
                      <w:rFonts w:ascii="Calibri" w:eastAsia="Calibri" w:hAnsi="Calibri"/>
                      <w:color w:val="000000"/>
                    </w:rPr>
                    <w:t>23</w:t>
                  </w:r>
                  <w:r w:rsidR="007638E6">
                    <w:rPr>
                      <w:rFonts w:ascii="Calibri" w:eastAsia="Calibri" w:hAnsi="Calibri"/>
                      <w:color w:val="000000"/>
                    </w:rPr>
                    <w:t xml:space="preserve"> out of </w:t>
                  </w:r>
                  <w:r>
                    <w:rPr>
                      <w:rFonts w:ascii="Calibri" w:eastAsia="Calibri" w:hAnsi="Calibri"/>
                      <w:color w:val="000000"/>
                    </w:rPr>
                    <w:t xml:space="preserve">31 </w:t>
                  </w:r>
                  <w:r w:rsidR="00C30329">
                    <w:rPr>
                      <w:rFonts w:ascii="Calibri" w:eastAsia="Calibri" w:hAnsi="Calibri"/>
                      <w:color w:val="000000"/>
                    </w:rPr>
                    <w:t>in the same period in 201</w:t>
                  </w:r>
                  <w:r>
                    <w:rPr>
                      <w:rFonts w:ascii="Calibri" w:eastAsia="Calibri" w:hAnsi="Calibri"/>
                      <w:color w:val="000000"/>
                    </w:rPr>
                    <w:t>9</w:t>
                  </w:r>
                  <w:r w:rsidR="00C30329">
                    <w:rPr>
                      <w:rFonts w:ascii="Calibri" w:eastAsia="Calibri" w:hAnsi="Calibri"/>
                      <w:color w:val="000000"/>
                    </w:rPr>
                    <w:t>/</w:t>
                  </w:r>
                  <w:r>
                    <w:rPr>
                      <w:rFonts w:ascii="Calibri" w:eastAsia="Calibri" w:hAnsi="Calibri"/>
                      <w:color w:val="000000"/>
                    </w:rPr>
                    <w:t>20</w:t>
                  </w:r>
                  <w:r w:rsidR="00C30329">
                    <w:rPr>
                      <w:rFonts w:ascii="Calibri" w:eastAsia="Calibri" w:hAnsi="Calibri"/>
                      <w:color w:val="000000"/>
                    </w:rPr>
                    <w:t xml:space="preserve">. Opportunities decreased due to the </w:t>
                  </w:r>
                  <w:r w:rsidR="00C451FC">
                    <w:rPr>
                      <w:rFonts w:ascii="Calibri" w:eastAsia="Calibri" w:hAnsi="Calibri"/>
                      <w:color w:val="000000"/>
                    </w:rPr>
                    <w:t xml:space="preserve">COVID-19- </w:t>
                  </w:r>
                  <w:r w:rsidR="00C30329">
                    <w:rPr>
                      <w:rFonts w:ascii="Calibri" w:eastAsia="Calibri" w:hAnsi="Calibri"/>
                      <w:color w:val="000000"/>
                    </w:rPr>
                    <w:t xml:space="preserve">pandemic.  This is an area where the </w:t>
                  </w:r>
                  <w:r w:rsidR="00C451FC">
                    <w:rPr>
                      <w:rFonts w:ascii="Calibri" w:eastAsia="Calibri" w:hAnsi="Calibri"/>
                      <w:color w:val="000000"/>
                    </w:rPr>
                    <w:t>l</w:t>
                  </w:r>
                  <w:r w:rsidR="00C30329">
                    <w:rPr>
                      <w:rFonts w:ascii="Calibri" w:eastAsia="Calibri" w:hAnsi="Calibri"/>
                      <w:color w:val="000000"/>
                    </w:rPr>
                    <w:t xml:space="preserve">ocal authority will need to focus attention as lockdown </w:t>
                  </w:r>
                  <w:r w:rsidR="00C451FC">
                    <w:rPr>
                      <w:rFonts w:ascii="Calibri" w:eastAsia="Calibri" w:hAnsi="Calibri"/>
                      <w:color w:val="000000"/>
                    </w:rPr>
                    <w:t>ends</w:t>
                  </w:r>
                  <w:r w:rsidR="00C30329">
                    <w:rPr>
                      <w:rFonts w:ascii="Calibri" w:eastAsia="Calibri" w:hAnsi="Calibri"/>
                      <w:color w:val="000000"/>
                    </w:rPr>
                    <w:t xml:space="preserve"> and further opportunities are available for our care leavers.</w:t>
                  </w:r>
                </w:p>
                <w:p w:rsidR="007B3029" w:rsidRDefault="007B3029" w:rsidP="00C451FC"/>
              </w:tc>
            </w:tr>
            <w:tr w:rsidR="00626DF1"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rsidP="00F8035C">
                  <w:r>
                    <w:rPr>
                      <w:rFonts w:ascii="Calibri" w:eastAsia="Calibri" w:hAnsi="Calibri"/>
                      <w:color w:val="000000"/>
                    </w:rPr>
                    <w:t>PI/249 - % of care leavers who are in education, training or employment continuously at 24 months after leaving care</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rsidP="00C30329">
                  <w:pPr>
                    <w:jc w:val="right"/>
                  </w:pPr>
                  <w:r>
                    <w:rPr>
                      <w:rFonts w:ascii="Calibri" w:eastAsia="Calibri" w:hAnsi="Calibri"/>
                      <w:color w:val="000000"/>
                    </w:rPr>
                    <w:t>48.00</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rsidP="00C30329">
                  <w:pPr>
                    <w:jc w:val="right"/>
                  </w:pPr>
                  <w:r>
                    <w:rPr>
                      <w:rFonts w:ascii="Calibri" w:eastAsia="Calibri" w:hAnsi="Calibri"/>
                      <w:color w:val="000000"/>
                    </w:rPr>
                    <w:t>57.69</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rsidP="00C30329">
                  <w:pPr>
                    <w:jc w:val="right"/>
                  </w:pPr>
                  <w:r>
                    <w:rPr>
                      <w:rFonts w:ascii="Calibri" w:eastAsia="Calibri" w:hAnsi="Calibri"/>
                      <w:color w:val="000000"/>
                    </w:rPr>
                    <w:t>41.94</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rsidP="00C30329">
                  <w:pPr>
                    <w:jc w:val="right"/>
                  </w:pPr>
                  <w:r>
                    <w:rPr>
                      <w:rFonts w:ascii="Calibri" w:eastAsia="Calibri" w:hAnsi="Calibri"/>
                      <w:color w:val="000000"/>
                    </w:rPr>
                    <w:t>51.4</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51"/>
                    <w:gridCol w:w="179"/>
                  </w:tblGrid>
                  <w:tr w:rsidR="001C1B29" w:rsidTr="001C1B29">
                    <w:trPr>
                      <w:trHeight w:val="450"/>
                    </w:trPr>
                    <w:tc>
                      <w:tcPr>
                        <w:tcW w:w="211" w:type="dxa"/>
                      </w:tcPr>
                      <w:p w:rsidR="001C1B29" w:rsidRDefault="001C1B29" w:rsidP="001C1B29">
                        <w:pPr>
                          <w:pStyle w:val="EmptyLayoutCell"/>
                        </w:pPr>
                      </w:p>
                    </w:tc>
                    <w:tc>
                      <w:tcPr>
                        <w:tcW w:w="893" w:type="dxa"/>
                        <w:gridSpan w:val="3"/>
                        <w:tcMar>
                          <w:top w:w="0" w:type="dxa"/>
                          <w:left w:w="0" w:type="dxa"/>
                          <w:bottom w:w="0" w:type="dxa"/>
                          <w:right w:w="0" w:type="dxa"/>
                        </w:tcMar>
                      </w:tcPr>
                      <w:p w:rsidR="001C1B29" w:rsidRDefault="00491E85" w:rsidP="001C1B29">
                        <w:r>
                          <w:rPr>
                            <w:noProof/>
                            <w:lang w:val="en-GB" w:eastAsia="en-GB"/>
                          </w:rPr>
                          <w:drawing>
                            <wp:inline distT="0" distB="0" distL="0" distR="0">
                              <wp:extent cx="571500" cy="289560"/>
                              <wp:effectExtent l="19050" t="19050" r="0" b="0"/>
                              <wp:docPr id="42" name="Picture 42"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1C1B29" w:rsidTr="001C1B29">
                    <w:trPr>
                      <w:gridAfter w:val="1"/>
                      <w:wAfter w:w="179" w:type="dxa"/>
                      <w:trHeight w:val="204"/>
                    </w:trPr>
                    <w:tc>
                      <w:tcPr>
                        <w:tcW w:w="211" w:type="dxa"/>
                      </w:tcPr>
                      <w:p w:rsidR="001C1B29" w:rsidRDefault="001C1B29" w:rsidP="001C1B29">
                        <w:pPr>
                          <w:pStyle w:val="EmptyLayoutCell"/>
                        </w:pPr>
                      </w:p>
                    </w:tc>
                    <w:tc>
                      <w:tcPr>
                        <w:tcW w:w="60" w:type="dxa"/>
                      </w:tcPr>
                      <w:p w:rsidR="001C1B29" w:rsidRDefault="001C1B29" w:rsidP="001C1B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1C1B29" w:rsidTr="001C1B29">
                          <w:trPr>
                            <w:trHeight w:val="126"/>
                          </w:trPr>
                          <w:tc>
                            <w:tcPr>
                              <w:tcW w:w="654" w:type="dxa"/>
                              <w:tcMar>
                                <w:top w:w="39" w:type="dxa"/>
                                <w:left w:w="39" w:type="dxa"/>
                                <w:bottom w:w="39" w:type="dxa"/>
                                <w:right w:w="39" w:type="dxa"/>
                              </w:tcMar>
                            </w:tcPr>
                            <w:p w:rsidR="001C1B29" w:rsidRDefault="001C1B29" w:rsidP="001C1B29">
                              <w:pPr>
                                <w:jc w:val="center"/>
                              </w:pPr>
                              <w:r>
                                <w:rPr>
                                  <w:rFonts w:ascii="Calibri" w:eastAsia="Calibri" w:hAnsi="Calibri"/>
                                  <w:color w:val="000000"/>
                                </w:rPr>
                                <w:t>Red</w:t>
                              </w:r>
                            </w:p>
                          </w:tc>
                        </w:tr>
                      </w:tbl>
                      <w:p w:rsidR="001C1B29" w:rsidRDefault="001C1B29" w:rsidP="001C1B29"/>
                    </w:tc>
                  </w:tr>
                </w:tbl>
                <w:p w:rsidR="00626DF1" w:rsidRDefault="00626DF1" w:rsidP="00C30329">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50"/>
                    <w:gridCol w:w="179"/>
                    <w:gridCol w:w="103"/>
                  </w:tblGrid>
                  <w:tr w:rsidR="00626DF1">
                    <w:trPr>
                      <w:trHeight w:val="36"/>
                    </w:trPr>
                    <w:tc>
                      <w:tcPr>
                        <w:tcW w:w="211" w:type="dxa"/>
                      </w:tcPr>
                      <w:p w:rsidR="00626DF1" w:rsidRDefault="00626DF1" w:rsidP="00C30329">
                        <w:pPr>
                          <w:pStyle w:val="EmptyLayoutCell"/>
                        </w:pPr>
                      </w:p>
                    </w:tc>
                    <w:tc>
                      <w:tcPr>
                        <w:tcW w:w="60" w:type="dxa"/>
                      </w:tcPr>
                      <w:p w:rsidR="00626DF1" w:rsidRDefault="00626DF1" w:rsidP="00C30329">
                        <w:pPr>
                          <w:pStyle w:val="EmptyLayoutCell"/>
                        </w:pPr>
                      </w:p>
                    </w:tc>
                    <w:tc>
                      <w:tcPr>
                        <w:tcW w:w="654" w:type="dxa"/>
                      </w:tcPr>
                      <w:p w:rsidR="00626DF1" w:rsidRDefault="00626DF1" w:rsidP="00C30329">
                        <w:pPr>
                          <w:pStyle w:val="EmptyLayoutCell"/>
                        </w:pPr>
                      </w:p>
                    </w:tc>
                    <w:tc>
                      <w:tcPr>
                        <w:tcW w:w="179" w:type="dxa"/>
                      </w:tcPr>
                      <w:p w:rsidR="00626DF1" w:rsidRDefault="00626DF1" w:rsidP="00C30329">
                        <w:pPr>
                          <w:pStyle w:val="EmptyLayoutCell"/>
                        </w:pPr>
                      </w:p>
                    </w:tc>
                    <w:tc>
                      <w:tcPr>
                        <w:tcW w:w="103" w:type="dxa"/>
                      </w:tcPr>
                      <w:p w:rsidR="00626DF1" w:rsidRDefault="00626DF1" w:rsidP="00C30329">
                        <w:pPr>
                          <w:pStyle w:val="EmptyLayoutCell"/>
                        </w:pPr>
                      </w:p>
                    </w:tc>
                  </w:tr>
                  <w:tr w:rsidR="00626DF1" w:rsidTr="00B233B4">
                    <w:trPr>
                      <w:trHeight w:val="450"/>
                    </w:trPr>
                    <w:tc>
                      <w:tcPr>
                        <w:tcW w:w="211" w:type="dxa"/>
                      </w:tcPr>
                      <w:p w:rsidR="00626DF1" w:rsidRDefault="00626DF1" w:rsidP="00C30329">
                        <w:pPr>
                          <w:pStyle w:val="EmptyLayoutCell"/>
                        </w:pPr>
                      </w:p>
                    </w:tc>
                    <w:tc>
                      <w:tcPr>
                        <w:tcW w:w="893" w:type="dxa"/>
                        <w:gridSpan w:val="3"/>
                        <w:tcMar>
                          <w:top w:w="0" w:type="dxa"/>
                          <w:left w:w="0" w:type="dxa"/>
                          <w:bottom w:w="0" w:type="dxa"/>
                          <w:right w:w="0" w:type="dxa"/>
                        </w:tcMar>
                      </w:tcPr>
                      <w:p w:rsidR="00626DF1" w:rsidRDefault="00491E85" w:rsidP="00C30329">
                        <w:r>
                          <w:rPr>
                            <w:noProof/>
                            <w:lang w:val="en-GB" w:eastAsia="en-GB"/>
                          </w:rPr>
                          <w:drawing>
                            <wp:inline distT="0" distB="0" distL="0" distR="0">
                              <wp:extent cx="571500" cy="289560"/>
                              <wp:effectExtent l="19050" t="19050" r="0" b="0"/>
                              <wp:docPr id="43" name="Picture 43"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626DF1" w:rsidRDefault="00626DF1" w:rsidP="00C30329">
                        <w:pPr>
                          <w:pStyle w:val="EmptyLayoutCell"/>
                        </w:pPr>
                      </w:p>
                    </w:tc>
                  </w:tr>
                  <w:tr w:rsidR="00626DF1">
                    <w:trPr>
                      <w:trHeight w:val="204"/>
                    </w:trPr>
                    <w:tc>
                      <w:tcPr>
                        <w:tcW w:w="211" w:type="dxa"/>
                      </w:tcPr>
                      <w:p w:rsidR="00626DF1" w:rsidRDefault="00626DF1" w:rsidP="00C30329">
                        <w:pPr>
                          <w:pStyle w:val="EmptyLayoutCell"/>
                        </w:pPr>
                      </w:p>
                    </w:tc>
                    <w:tc>
                      <w:tcPr>
                        <w:tcW w:w="60" w:type="dxa"/>
                      </w:tcPr>
                      <w:p w:rsidR="00626DF1" w:rsidRDefault="00626DF1"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626DF1">
                          <w:trPr>
                            <w:trHeight w:val="126"/>
                          </w:trPr>
                          <w:tc>
                            <w:tcPr>
                              <w:tcW w:w="654" w:type="dxa"/>
                              <w:tcMar>
                                <w:top w:w="39" w:type="dxa"/>
                                <w:left w:w="39" w:type="dxa"/>
                                <w:bottom w:w="39" w:type="dxa"/>
                                <w:right w:w="39" w:type="dxa"/>
                              </w:tcMar>
                            </w:tcPr>
                            <w:p w:rsidR="00626DF1" w:rsidRDefault="00626DF1" w:rsidP="00C30329">
                              <w:pPr>
                                <w:jc w:val="center"/>
                              </w:pPr>
                              <w:r>
                                <w:rPr>
                                  <w:rFonts w:ascii="Calibri" w:eastAsia="Calibri" w:hAnsi="Calibri"/>
                                  <w:color w:val="000000"/>
                                </w:rPr>
                                <w:t>Red</w:t>
                              </w:r>
                            </w:p>
                          </w:tc>
                        </w:tr>
                      </w:tbl>
                      <w:p w:rsidR="00626DF1" w:rsidRDefault="00626DF1" w:rsidP="00C30329"/>
                    </w:tc>
                    <w:tc>
                      <w:tcPr>
                        <w:tcW w:w="179" w:type="dxa"/>
                      </w:tcPr>
                      <w:p w:rsidR="00626DF1" w:rsidRDefault="00626DF1" w:rsidP="00C30329">
                        <w:pPr>
                          <w:pStyle w:val="EmptyLayoutCell"/>
                        </w:pPr>
                      </w:p>
                    </w:tc>
                    <w:tc>
                      <w:tcPr>
                        <w:tcW w:w="103" w:type="dxa"/>
                      </w:tcPr>
                      <w:p w:rsidR="00626DF1" w:rsidRDefault="00626DF1" w:rsidP="00C30329">
                        <w:pPr>
                          <w:pStyle w:val="EmptyLayoutCell"/>
                        </w:pPr>
                      </w:p>
                    </w:tc>
                  </w:tr>
                  <w:tr w:rsidR="00626DF1">
                    <w:trPr>
                      <w:trHeight w:val="75"/>
                    </w:trPr>
                    <w:tc>
                      <w:tcPr>
                        <w:tcW w:w="211" w:type="dxa"/>
                      </w:tcPr>
                      <w:p w:rsidR="00626DF1" w:rsidRDefault="00626DF1" w:rsidP="00C30329">
                        <w:pPr>
                          <w:pStyle w:val="EmptyLayoutCell"/>
                        </w:pPr>
                      </w:p>
                    </w:tc>
                    <w:tc>
                      <w:tcPr>
                        <w:tcW w:w="60" w:type="dxa"/>
                      </w:tcPr>
                      <w:p w:rsidR="00626DF1" w:rsidRDefault="00626DF1" w:rsidP="00C30329">
                        <w:pPr>
                          <w:pStyle w:val="EmptyLayoutCell"/>
                        </w:pPr>
                      </w:p>
                    </w:tc>
                    <w:tc>
                      <w:tcPr>
                        <w:tcW w:w="654" w:type="dxa"/>
                      </w:tcPr>
                      <w:p w:rsidR="00626DF1" w:rsidRDefault="00626DF1" w:rsidP="00C30329">
                        <w:pPr>
                          <w:pStyle w:val="EmptyLayoutCell"/>
                        </w:pPr>
                      </w:p>
                    </w:tc>
                    <w:tc>
                      <w:tcPr>
                        <w:tcW w:w="179" w:type="dxa"/>
                      </w:tcPr>
                      <w:p w:rsidR="00626DF1" w:rsidRDefault="00626DF1" w:rsidP="00C30329">
                        <w:pPr>
                          <w:pStyle w:val="EmptyLayoutCell"/>
                        </w:pPr>
                      </w:p>
                    </w:tc>
                    <w:tc>
                      <w:tcPr>
                        <w:tcW w:w="103" w:type="dxa"/>
                      </w:tcPr>
                      <w:p w:rsidR="00626DF1" w:rsidRDefault="00626DF1" w:rsidP="00C30329">
                        <w:pPr>
                          <w:pStyle w:val="EmptyLayoutCell"/>
                        </w:pPr>
                      </w:p>
                    </w:tc>
                  </w:tr>
                </w:tbl>
                <w:p w:rsidR="00626DF1" w:rsidRDefault="00626DF1" w:rsidP="00C30329"/>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2E763B" w:rsidRDefault="00C30329" w:rsidP="00712E92">
                  <w:pPr>
                    <w:rPr>
                      <w:rFonts w:ascii="Calibri" w:eastAsia="Calibri" w:hAnsi="Calibri"/>
                      <w:color w:val="000000"/>
                    </w:rPr>
                  </w:pPr>
                  <w:r>
                    <w:rPr>
                      <w:rFonts w:ascii="Calibri" w:eastAsia="Calibri" w:hAnsi="Calibri"/>
                      <w:color w:val="000000"/>
                    </w:rPr>
                    <w:t xml:space="preserve">13 out of 31 </w:t>
                  </w:r>
                  <w:r w:rsidR="009B53C3">
                    <w:rPr>
                      <w:rFonts w:ascii="Calibri" w:eastAsia="Calibri" w:hAnsi="Calibri"/>
                      <w:color w:val="000000"/>
                    </w:rPr>
                    <w:t>in 2020</w:t>
                  </w:r>
                  <w:r>
                    <w:rPr>
                      <w:rFonts w:ascii="Calibri" w:eastAsia="Calibri" w:hAnsi="Calibri"/>
                      <w:color w:val="000000"/>
                    </w:rPr>
                    <w:t>/21 compared to 15 of 26 in 2019/20. 57% percentage of care leavers who were in education, training or employment for 12 months continuously for 24 months after leaving care in 2019/20 compared with 4</w:t>
                  </w:r>
                  <w:r w:rsidR="00DF2DB3">
                    <w:rPr>
                      <w:rFonts w:ascii="Calibri" w:eastAsia="Calibri" w:hAnsi="Calibri"/>
                      <w:color w:val="000000"/>
                    </w:rPr>
                    <w:t>2</w:t>
                  </w:r>
                  <w:r>
                    <w:rPr>
                      <w:rFonts w:ascii="Calibri" w:eastAsia="Calibri" w:hAnsi="Calibri"/>
                      <w:color w:val="000000"/>
                    </w:rPr>
                    <w:t>% in 2020/21. This is a decrease in care leavers accessing education, training and employment, however, opportunities decreased due to the pandemic.  This is an area where the Local authority will need to focus attention as lockdown discontinues and further opportunities are available for our care leavers.</w:t>
                  </w:r>
                </w:p>
                <w:p w:rsidR="006A05C3" w:rsidRDefault="006A05C3" w:rsidP="00712E92"/>
              </w:tc>
            </w:tr>
            <w:tr w:rsidR="00626DF1"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rsidP="00F8035C">
                  <w:r>
                    <w:rPr>
                      <w:rFonts w:ascii="Calibri" w:eastAsia="Calibri" w:hAnsi="Calibri"/>
                      <w:color w:val="000000"/>
                    </w:rPr>
                    <w:t>PI/250 - % of care leavers who have experienced homelessness during the year.</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rsidP="00C30329">
                  <w:pPr>
                    <w:jc w:val="right"/>
                  </w:pPr>
                  <w:r>
                    <w:rPr>
                      <w:rFonts w:ascii="Calibri" w:eastAsia="Calibri" w:hAnsi="Calibri"/>
                      <w:color w:val="000000"/>
                    </w:rPr>
                    <w:t>0.35</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rsidP="00C30329">
                  <w:pPr>
                    <w:jc w:val="right"/>
                  </w:pPr>
                  <w:r>
                    <w:rPr>
                      <w:rFonts w:ascii="Calibri" w:eastAsia="Calibri" w:hAnsi="Calibri"/>
                      <w:color w:val="000000"/>
                    </w:rPr>
                    <w:t>1.87</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rsidP="00C30329">
                  <w:pPr>
                    <w:jc w:val="right"/>
                  </w:pPr>
                  <w:r>
                    <w:rPr>
                      <w:rFonts w:ascii="Calibri" w:eastAsia="Calibri" w:hAnsi="Calibri"/>
                      <w:color w:val="000000"/>
                    </w:rPr>
                    <w:t>1.97</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26DF1" w:rsidRDefault="00626DF1" w:rsidP="00C30329">
                  <w:pPr>
                    <w:jc w:val="right"/>
                  </w:pPr>
                  <w:r>
                    <w:rPr>
                      <w:rFonts w:ascii="Calibri" w:eastAsia="Calibri" w:hAnsi="Calibri"/>
                      <w:color w:val="000000"/>
                    </w:rPr>
                    <w:t>9.4</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8"/>
                    <w:gridCol w:w="179"/>
                  </w:tblGrid>
                  <w:tr w:rsidR="001D0F15" w:rsidTr="000A5582">
                    <w:trPr>
                      <w:trHeight w:val="450"/>
                    </w:trPr>
                    <w:tc>
                      <w:tcPr>
                        <w:tcW w:w="211" w:type="dxa"/>
                      </w:tcPr>
                      <w:p w:rsidR="001D0F15" w:rsidRDefault="001D0F15" w:rsidP="001D0F15">
                        <w:pPr>
                          <w:pStyle w:val="EmptyLayoutCell"/>
                        </w:pPr>
                      </w:p>
                    </w:tc>
                    <w:tc>
                      <w:tcPr>
                        <w:tcW w:w="893" w:type="dxa"/>
                        <w:gridSpan w:val="3"/>
                        <w:tcMar>
                          <w:top w:w="0" w:type="dxa"/>
                          <w:left w:w="0" w:type="dxa"/>
                          <w:bottom w:w="0" w:type="dxa"/>
                          <w:right w:w="0" w:type="dxa"/>
                        </w:tcMar>
                      </w:tcPr>
                      <w:p w:rsidR="001D0F15" w:rsidRDefault="00491E85" w:rsidP="001D0F15">
                        <w:r>
                          <w:rPr>
                            <w:noProof/>
                            <w:lang w:val="en-GB" w:eastAsia="en-GB"/>
                          </w:rPr>
                          <w:drawing>
                            <wp:inline distT="0" distB="0" distL="0" distR="0">
                              <wp:extent cx="571500" cy="289560"/>
                              <wp:effectExtent l="19050" t="19050" r="0" b="0"/>
                              <wp:docPr id="44" name="Picture 44"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1D0F15" w:rsidTr="000A5582">
                    <w:trPr>
                      <w:gridAfter w:val="1"/>
                      <w:wAfter w:w="179" w:type="dxa"/>
                      <w:trHeight w:val="204"/>
                    </w:trPr>
                    <w:tc>
                      <w:tcPr>
                        <w:tcW w:w="211" w:type="dxa"/>
                      </w:tcPr>
                      <w:p w:rsidR="001D0F15" w:rsidRDefault="001D0F15" w:rsidP="001D0F15">
                        <w:pPr>
                          <w:pStyle w:val="EmptyLayoutCell"/>
                        </w:pPr>
                      </w:p>
                    </w:tc>
                    <w:tc>
                      <w:tcPr>
                        <w:tcW w:w="60" w:type="dxa"/>
                      </w:tcPr>
                      <w:p w:rsidR="001D0F15" w:rsidRDefault="001D0F15" w:rsidP="001D0F15">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1D0F15" w:rsidTr="000A5582">
                          <w:trPr>
                            <w:trHeight w:val="126"/>
                          </w:trPr>
                          <w:tc>
                            <w:tcPr>
                              <w:tcW w:w="654" w:type="dxa"/>
                              <w:tcMar>
                                <w:top w:w="39" w:type="dxa"/>
                                <w:left w:w="39" w:type="dxa"/>
                                <w:bottom w:w="39" w:type="dxa"/>
                                <w:right w:w="39" w:type="dxa"/>
                              </w:tcMar>
                            </w:tcPr>
                            <w:p w:rsidR="001D0F15" w:rsidRDefault="001D0F15" w:rsidP="001D0F15">
                              <w:pPr>
                                <w:jc w:val="center"/>
                              </w:pPr>
                              <w:r>
                                <w:rPr>
                                  <w:rFonts w:ascii="Calibri" w:eastAsia="Calibri" w:hAnsi="Calibri"/>
                                  <w:color w:val="000000"/>
                                </w:rPr>
                                <w:t>Amber</w:t>
                              </w:r>
                            </w:p>
                          </w:tc>
                        </w:tr>
                      </w:tbl>
                      <w:p w:rsidR="001D0F15" w:rsidRDefault="001D0F15" w:rsidP="001D0F15"/>
                    </w:tc>
                  </w:tr>
                </w:tbl>
                <w:p w:rsidR="00626DF1" w:rsidRDefault="00626DF1" w:rsidP="00C30329">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73"/>
                    <w:gridCol w:w="179"/>
                    <w:gridCol w:w="103"/>
                  </w:tblGrid>
                  <w:tr w:rsidR="00626DF1">
                    <w:trPr>
                      <w:trHeight w:val="36"/>
                    </w:trPr>
                    <w:tc>
                      <w:tcPr>
                        <w:tcW w:w="211" w:type="dxa"/>
                      </w:tcPr>
                      <w:p w:rsidR="00626DF1" w:rsidRDefault="00626DF1" w:rsidP="00C30329">
                        <w:pPr>
                          <w:pStyle w:val="EmptyLayoutCell"/>
                        </w:pPr>
                      </w:p>
                    </w:tc>
                    <w:tc>
                      <w:tcPr>
                        <w:tcW w:w="60" w:type="dxa"/>
                      </w:tcPr>
                      <w:p w:rsidR="00626DF1" w:rsidRDefault="00626DF1" w:rsidP="00C30329">
                        <w:pPr>
                          <w:pStyle w:val="EmptyLayoutCell"/>
                        </w:pPr>
                      </w:p>
                    </w:tc>
                    <w:tc>
                      <w:tcPr>
                        <w:tcW w:w="654" w:type="dxa"/>
                      </w:tcPr>
                      <w:p w:rsidR="00626DF1" w:rsidRDefault="00626DF1" w:rsidP="00C30329">
                        <w:pPr>
                          <w:pStyle w:val="EmptyLayoutCell"/>
                        </w:pPr>
                      </w:p>
                    </w:tc>
                    <w:tc>
                      <w:tcPr>
                        <w:tcW w:w="179" w:type="dxa"/>
                      </w:tcPr>
                      <w:p w:rsidR="00626DF1" w:rsidRDefault="00626DF1" w:rsidP="00C30329">
                        <w:pPr>
                          <w:pStyle w:val="EmptyLayoutCell"/>
                        </w:pPr>
                      </w:p>
                    </w:tc>
                    <w:tc>
                      <w:tcPr>
                        <w:tcW w:w="103" w:type="dxa"/>
                      </w:tcPr>
                      <w:p w:rsidR="00626DF1" w:rsidRDefault="00626DF1" w:rsidP="00C30329">
                        <w:pPr>
                          <w:pStyle w:val="EmptyLayoutCell"/>
                        </w:pPr>
                      </w:p>
                    </w:tc>
                  </w:tr>
                  <w:tr w:rsidR="00626DF1" w:rsidTr="00B233B4">
                    <w:trPr>
                      <w:trHeight w:val="450"/>
                    </w:trPr>
                    <w:tc>
                      <w:tcPr>
                        <w:tcW w:w="211" w:type="dxa"/>
                      </w:tcPr>
                      <w:p w:rsidR="00626DF1" w:rsidRDefault="00626DF1" w:rsidP="00C30329">
                        <w:pPr>
                          <w:pStyle w:val="EmptyLayoutCell"/>
                        </w:pPr>
                      </w:p>
                    </w:tc>
                    <w:tc>
                      <w:tcPr>
                        <w:tcW w:w="893" w:type="dxa"/>
                        <w:gridSpan w:val="3"/>
                        <w:tcMar>
                          <w:top w:w="0" w:type="dxa"/>
                          <w:left w:w="0" w:type="dxa"/>
                          <w:bottom w:w="0" w:type="dxa"/>
                          <w:right w:w="0" w:type="dxa"/>
                        </w:tcMar>
                      </w:tcPr>
                      <w:p w:rsidR="00626DF1" w:rsidRDefault="00491E85" w:rsidP="00C30329">
                        <w:r>
                          <w:rPr>
                            <w:noProof/>
                            <w:lang w:val="en-GB" w:eastAsia="en-GB"/>
                          </w:rPr>
                          <w:drawing>
                            <wp:inline distT="0" distB="0" distL="0" distR="0">
                              <wp:extent cx="571500" cy="289560"/>
                              <wp:effectExtent l="19050" t="19050" r="0" b="0"/>
                              <wp:docPr id="45" name="Picture 45"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626DF1" w:rsidRDefault="00626DF1" w:rsidP="00C30329">
                        <w:pPr>
                          <w:pStyle w:val="EmptyLayoutCell"/>
                        </w:pPr>
                      </w:p>
                    </w:tc>
                  </w:tr>
                  <w:tr w:rsidR="00626DF1">
                    <w:trPr>
                      <w:trHeight w:val="204"/>
                    </w:trPr>
                    <w:tc>
                      <w:tcPr>
                        <w:tcW w:w="211" w:type="dxa"/>
                      </w:tcPr>
                      <w:p w:rsidR="00626DF1" w:rsidRDefault="00626DF1" w:rsidP="00C30329">
                        <w:pPr>
                          <w:pStyle w:val="EmptyLayoutCell"/>
                        </w:pPr>
                      </w:p>
                    </w:tc>
                    <w:tc>
                      <w:tcPr>
                        <w:tcW w:w="60" w:type="dxa"/>
                      </w:tcPr>
                      <w:p w:rsidR="00626DF1" w:rsidRDefault="00626DF1"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626DF1">
                          <w:trPr>
                            <w:trHeight w:val="126"/>
                          </w:trPr>
                          <w:tc>
                            <w:tcPr>
                              <w:tcW w:w="654" w:type="dxa"/>
                              <w:tcMar>
                                <w:top w:w="39" w:type="dxa"/>
                                <w:left w:w="39" w:type="dxa"/>
                                <w:bottom w:w="39" w:type="dxa"/>
                                <w:right w:w="39" w:type="dxa"/>
                              </w:tcMar>
                            </w:tcPr>
                            <w:p w:rsidR="00626DF1" w:rsidRDefault="00626DF1" w:rsidP="00C30329">
                              <w:pPr>
                                <w:jc w:val="center"/>
                              </w:pPr>
                              <w:r>
                                <w:rPr>
                                  <w:rFonts w:ascii="Calibri" w:eastAsia="Calibri" w:hAnsi="Calibri"/>
                                  <w:color w:val="000000"/>
                                </w:rPr>
                                <w:t>Green</w:t>
                              </w:r>
                            </w:p>
                          </w:tc>
                        </w:tr>
                      </w:tbl>
                      <w:p w:rsidR="00626DF1" w:rsidRDefault="00626DF1" w:rsidP="00C30329"/>
                    </w:tc>
                    <w:tc>
                      <w:tcPr>
                        <w:tcW w:w="179" w:type="dxa"/>
                      </w:tcPr>
                      <w:p w:rsidR="00626DF1" w:rsidRDefault="00626DF1" w:rsidP="00C30329">
                        <w:pPr>
                          <w:pStyle w:val="EmptyLayoutCell"/>
                        </w:pPr>
                      </w:p>
                    </w:tc>
                    <w:tc>
                      <w:tcPr>
                        <w:tcW w:w="103" w:type="dxa"/>
                      </w:tcPr>
                      <w:p w:rsidR="00626DF1" w:rsidRDefault="00626DF1" w:rsidP="00C30329">
                        <w:pPr>
                          <w:pStyle w:val="EmptyLayoutCell"/>
                        </w:pPr>
                      </w:p>
                    </w:tc>
                  </w:tr>
                  <w:tr w:rsidR="00626DF1">
                    <w:trPr>
                      <w:trHeight w:val="75"/>
                    </w:trPr>
                    <w:tc>
                      <w:tcPr>
                        <w:tcW w:w="211" w:type="dxa"/>
                      </w:tcPr>
                      <w:p w:rsidR="00626DF1" w:rsidRDefault="00626DF1" w:rsidP="00C30329">
                        <w:pPr>
                          <w:pStyle w:val="EmptyLayoutCell"/>
                        </w:pPr>
                      </w:p>
                    </w:tc>
                    <w:tc>
                      <w:tcPr>
                        <w:tcW w:w="60" w:type="dxa"/>
                      </w:tcPr>
                      <w:p w:rsidR="00626DF1" w:rsidRDefault="00626DF1" w:rsidP="00C30329">
                        <w:pPr>
                          <w:pStyle w:val="EmptyLayoutCell"/>
                        </w:pPr>
                      </w:p>
                    </w:tc>
                    <w:tc>
                      <w:tcPr>
                        <w:tcW w:w="654" w:type="dxa"/>
                      </w:tcPr>
                      <w:p w:rsidR="00626DF1" w:rsidRDefault="00626DF1" w:rsidP="00C30329">
                        <w:pPr>
                          <w:pStyle w:val="EmptyLayoutCell"/>
                        </w:pPr>
                      </w:p>
                    </w:tc>
                    <w:tc>
                      <w:tcPr>
                        <w:tcW w:w="179" w:type="dxa"/>
                      </w:tcPr>
                      <w:p w:rsidR="00626DF1" w:rsidRDefault="00626DF1" w:rsidP="00C30329">
                        <w:pPr>
                          <w:pStyle w:val="EmptyLayoutCell"/>
                        </w:pPr>
                      </w:p>
                    </w:tc>
                    <w:tc>
                      <w:tcPr>
                        <w:tcW w:w="103" w:type="dxa"/>
                      </w:tcPr>
                      <w:p w:rsidR="00626DF1" w:rsidRDefault="00626DF1" w:rsidP="00C30329">
                        <w:pPr>
                          <w:pStyle w:val="EmptyLayoutCell"/>
                        </w:pPr>
                      </w:p>
                    </w:tc>
                  </w:tr>
                </w:tbl>
                <w:p w:rsidR="00626DF1" w:rsidRDefault="00626DF1" w:rsidP="00C30329"/>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2E763B" w:rsidRDefault="00C30329" w:rsidP="00712E92">
                  <w:pPr>
                    <w:rPr>
                      <w:rFonts w:ascii="Calibri" w:eastAsia="Calibri" w:hAnsi="Calibri"/>
                      <w:color w:val="000000"/>
                    </w:rPr>
                  </w:pPr>
                  <w:r>
                    <w:rPr>
                      <w:rFonts w:ascii="Calibri" w:eastAsia="Calibri" w:hAnsi="Calibri"/>
                      <w:color w:val="000000"/>
                    </w:rPr>
                    <w:t xml:space="preserve">The percentage of care leavers who have experienced homelessness during 2020/21 broadly remains the same as in 2019/20. Work is being undertaken with children and adult services looking at youth homelessness to improve services and prevent any care leavers from becoming homeless. </w:t>
                  </w:r>
                </w:p>
                <w:p w:rsidR="006A05C3" w:rsidRDefault="006A05C3" w:rsidP="00712E92"/>
              </w:tc>
            </w:tr>
            <w:tr w:rsidR="007F6456"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F6456" w:rsidRDefault="007F6456" w:rsidP="007F6456">
                  <w:r>
                    <w:rPr>
                      <w:rFonts w:ascii="Calibri" w:eastAsia="Calibri" w:hAnsi="Calibri"/>
                      <w:color w:val="000000"/>
                    </w:rPr>
                    <w:t>PI/466 - Percentage of children and young people who have participated in a suitable programme that addresses VAWDASV</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F6456" w:rsidRDefault="007F6456" w:rsidP="007F6456">
                  <w:pPr>
                    <w:jc w:val="right"/>
                  </w:pPr>
                  <w:r>
                    <w:rPr>
                      <w:rFonts w:ascii="Calibri" w:eastAsia="Calibri" w:hAnsi="Calibri"/>
                      <w:color w:val="000000"/>
                    </w:rPr>
                    <w:t>39.00</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F6456" w:rsidRDefault="007F6456" w:rsidP="007F6456">
                  <w:pPr>
                    <w:jc w:val="right"/>
                  </w:pPr>
                  <w:r>
                    <w:rPr>
                      <w:rFonts w:ascii="Calibri" w:eastAsia="Calibri" w:hAnsi="Calibri"/>
                      <w:color w:val="000000"/>
                    </w:rPr>
                    <w:t>63.64</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F6456" w:rsidRDefault="007F6456" w:rsidP="007F6456"/>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F6456" w:rsidRDefault="007F6456" w:rsidP="007F6456">
                  <w:pPr>
                    <w:jc w:val="right"/>
                  </w:pPr>
                  <w:r>
                    <w:rPr>
                      <w:rFonts w:ascii="Calibri" w:eastAsia="Calibri" w:hAnsi="Calibri"/>
                      <w:color w:val="000000"/>
                    </w:rPr>
                    <w:t>60.00</w:t>
                  </w:r>
                </w:p>
              </w:tc>
              <w:tc>
                <w:tcPr>
                  <w:tcW w:w="1417" w:type="dxa"/>
                  <w:tcBorders>
                    <w:top w:val="single" w:sz="7" w:space="0" w:color="000000"/>
                    <w:left w:val="single" w:sz="7" w:space="0" w:color="000000"/>
                    <w:bottom w:val="single" w:sz="7" w:space="0" w:color="000000"/>
                  </w:tcBorders>
                  <w:shd w:val="clear" w:color="auto" w:fill="F2F2F2"/>
                </w:tcPr>
                <w:p w:rsidR="007F6456" w:rsidRDefault="007F6456" w:rsidP="007F6456">
                  <w:pPr>
                    <w:jc w:val="center"/>
                  </w:pPr>
                  <w:r>
                    <w:t>N/a</w:t>
                  </w: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7F6456" w:rsidRDefault="007F6456" w:rsidP="007F6456">
                  <w:pPr>
                    <w:jc w:val="center"/>
                  </w:pPr>
                  <w:r>
                    <w:t>N/a</w:t>
                  </w:r>
                </w:p>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0329" w:rsidRDefault="00C30329" w:rsidP="00C30329">
                  <w:pPr>
                    <w:rPr>
                      <w:rFonts w:ascii="Calibri" w:eastAsia="Calibri" w:hAnsi="Calibri"/>
                      <w:color w:val="000000"/>
                    </w:rPr>
                  </w:pPr>
                  <w:r>
                    <w:rPr>
                      <w:rFonts w:ascii="Calibri" w:eastAsia="Calibri" w:hAnsi="Calibri"/>
                      <w:color w:val="000000"/>
                    </w:rPr>
                    <w:t xml:space="preserve">Due to the </w:t>
                  </w:r>
                  <w:r w:rsidR="00C451FC">
                    <w:rPr>
                      <w:rFonts w:ascii="Calibri" w:eastAsia="Calibri" w:hAnsi="Calibri"/>
                      <w:color w:val="000000"/>
                    </w:rPr>
                    <w:t>COVID-19</w:t>
                  </w:r>
                  <w:r>
                    <w:rPr>
                      <w:rFonts w:ascii="Calibri" w:eastAsia="Calibri" w:hAnsi="Calibri"/>
                      <w:color w:val="000000"/>
                    </w:rPr>
                    <w:t xml:space="preserve"> pandemic, the annual Crucial Crew event for Year 6 pupils could not be held. Similarly, the It's Your World events for Year 8 pupils could not be held. The team are exploring ways to ensure pupils still receive these lessons by alternative means. No data will be reported during 2020/21.</w:t>
                  </w:r>
                </w:p>
                <w:p w:rsidR="006A05C3" w:rsidRDefault="00590878" w:rsidP="00712E92">
                  <w:pPr>
                    <w:rPr>
                      <w:rFonts w:ascii="Calibri" w:eastAsia="Calibri" w:hAnsi="Calibri"/>
                      <w:color w:val="000000"/>
                    </w:rPr>
                  </w:pPr>
                  <w:r w:rsidRPr="00590878">
                    <w:rPr>
                      <w:rFonts w:ascii="Calibri" w:eastAsia="Calibri" w:hAnsi="Calibri"/>
                      <w:color w:val="000000"/>
                      <w:lang w:val="en-GB"/>
                    </w:rPr>
                    <w:t>Going forward, during 2021/22 we have developed a virtual Crucial Crew which has been uploaded to the Hwb for all Primary Schools to access</w:t>
                  </w:r>
                  <w:r>
                    <w:rPr>
                      <w:rFonts w:ascii="Calibri" w:eastAsia="Calibri" w:hAnsi="Calibri"/>
                      <w:color w:val="000000"/>
                    </w:rPr>
                    <w:t>.</w:t>
                  </w:r>
                </w:p>
                <w:p w:rsidR="009B53C3" w:rsidRDefault="009B53C3" w:rsidP="00712E92"/>
              </w:tc>
            </w:tr>
            <w:tr w:rsidR="007F6456"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F6456" w:rsidRDefault="007F6456" w:rsidP="007F6456">
                  <w:r>
                    <w:rPr>
                      <w:rFonts w:ascii="Calibri" w:eastAsia="Calibri" w:hAnsi="Calibri"/>
                      <w:color w:val="000000"/>
                    </w:rPr>
                    <w:t>PI/467 - Percentage of year 6 children and young people who have participated in a suitable programme to address cyber-crime</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F6456" w:rsidRDefault="007F6456" w:rsidP="007F6456">
                  <w:pPr>
                    <w:jc w:val="right"/>
                  </w:pPr>
                  <w:r>
                    <w:rPr>
                      <w:rFonts w:ascii="Calibri" w:eastAsia="Calibri" w:hAnsi="Calibri"/>
                      <w:color w:val="000000"/>
                    </w:rPr>
                    <w:t>97.98</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F6456" w:rsidRDefault="007F6456" w:rsidP="007F6456">
                  <w:pPr>
                    <w:jc w:val="right"/>
                  </w:pPr>
                  <w:r>
                    <w:rPr>
                      <w:rFonts w:ascii="Calibri" w:eastAsia="Calibri" w:hAnsi="Calibri"/>
                      <w:color w:val="000000"/>
                    </w:rPr>
                    <w:t>96.97</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F6456" w:rsidRDefault="007F6456" w:rsidP="007F6456"/>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F6456" w:rsidRDefault="007F6456" w:rsidP="007F6456">
                  <w:pPr>
                    <w:jc w:val="right"/>
                  </w:pPr>
                  <w:r>
                    <w:rPr>
                      <w:rFonts w:ascii="Calibri" w:eastAsia="Calibri" w:hAnsi="Calibri"/>
                      <w:color w:val="000000"/>
                    </w:rPr>
                    <w:t>98.00</w:t>
                  </w:r>
                </w:p>
              </w:tc>
              <w:tc>
                <w:tcPr>
                  <w:tcW w:w="1417" w:type="dxa"/>
                  <w:tcBorders>
                    <w:top w:val="single" w:sz="7" w:space="0" w:color="000000"/>
                    <w:left w:val="single" w:sz="7" w:space="0" w:color="000000"/>
                    <w:bottom w:val="single" w:sz="7" w:space="0" w:color="000000"/>
                  </w:tcBorders>
                  <w:shd w:val="clear" w:color="auto" w:fill="F2F2F2"/>
                </w:tcPr>
                <w:p w:rsidR="007F6456" w:rsidRDefault="007F6456" w:rsidP="007F6456">
                  <w:pPr>
                    <w:jc w:val="center"/>
                  </w:pPr>
                  <w:r>
                    <w:t>N/a</w:t>
                  </w: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7F6456" w:rsidRDefault="007F6456" w:rsidP="007F6456">
                  <w:pPr>
                    <w:jc w:val="center"/>
                  </w:pPr>
                  <w:r>
                    <w:t>N/a</w:t>
                  </w:r>
                </w:p>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0329" w:rsidRDefault="00C30329" w:rsidP="00C30329">
                  <w:pPr>
                    <w:rPr>
                      <w:rFonts w:ascii="Calibri" w:eastAsia="Calibri" w:hAnsi="Calibri"/>
                      <w:color w:val="000000"/>
                    </w:rPr>
                  </w:pPr>
                  <w:r>
                    <w:rPr>
                      <w:rFonts w:ascii="Calibri" w:eastAsia="Calibri" w:hAnsi="Calibri"/>
                      <w:color w:val="000000"/>
                    </w:rPr>
                    <w:t xml:space="preserve">Due to the </w:t>
                  </w:r>
                  <w:r w:rsidR="00C451FC">
                    <w:rPr>
                      <w:rFonts w:ascii="Calibri" w:eastAsia="Calibri" w:hAnsi="Calibri"/>
                      <w:color w:val="000000"/>
                    </w:rPr>
                    <w:t>COVID-19</w:t>
                  </w:r>
                  <w:r>
                    <w:rPr>
                      <w:rFonts w:ascii="Calibri" w:eastAsia="Calibri" w:hAnsi="Calibri"/>
                      <w:color w:val="000000"/>
                    </w:rPr>
                    <w:t xml:space="preserve"> pandemic, the annual Crucial Crew event for Year 6 pupils could not be held. Similarly, the It's Your World events for Year 8 pupils could not be held. The team are exploring ways to ensure pupils still receive these lessons by alternative means. No data will be reported during 2020/21.</w:t>
                  </w:r>
                </w:p>
                <w:p w:rsidR="006A05C3" w:rsidRDefault="00606E75" w:rsidP="00606E75">
                  <w:pPr>
                    <w:rPr>
                      <w:rFonts w:ascii="Calibri" w:eastAsia="Calibri" w:hAnsi="Calibri"/>
                      <w:color w:val="000000"/>
                    </w:rPr>
                  </w:pPr>
                  <w:r>
                    <w:rPr>
                      <w:rFonts w:ascii="Calibri" w:eastAsia="Calibri" w:hAnsi="Calibri"/>
                      <w:color w:val="000000"/>
                      <w:lang w:val="en-GB"/>
                    </w:rPr>
                    <w:lastRenderedPageBreak/>
                    <w:t>D</w:t>
                  </w:r>
                  <w:r w:rsidR="00590878" w:rsidRPr="00590878">
                    <w:rPr>
                      <w:rFonts w:ascii="Calibri" w:eastAsia="Calibri" w:hAnsi="Calibri"/>
                      <w:color w:val="000000"/>
                      <w:lang w:val="en-GB"/>
                    </w:rPr>
                    <w:t>uring 2021/22 we have developed a virtual Crucial Crew which has been uploaded to the Hwb for all Primary Schools to access</w:t>
                  </w:r>
                  <w:r w:rsidR="00590878">
                    <w:rPr>
                      <w:rFonts w:ascii="Calibri" w:eastAsia="Calibri" w:hAnsi="Calibri"/>
                      <w:color w:val="000000"/>
                      <w:lang w:val="en-GB"/>
                    </w:rPr>
                    <w:t>.</w:t>
                  </w:r>
                  <w:r w:rsidR="00590878" w:rsidRPr="00590878">
                    <w:rPr>
                      <w:rFonts w:ascii="Calibri" w:eastAsia="Calibri" w:hAnsi="Calibri"/>
                      <w:color w:val="000000"/>
                    </w:rPr>
                    <w:t xml:space="preserve"> </w:t>
                  </w:r>
                </w:p>
                <w:p w:rsidR="007B3029" w:rsidRDefault="007B3029" w:rsidP="00606E75"/>
              </w:tc>
            </w:tr>
            <w:tr w:rsidR="007B3029" w:rsidTr="006A59FD">
              <w:trPr>
                <w:trHeight w:val="654"/>
              </w:trPr>
              <w:tc>
                <w:tcPr>
                  <w:tcW w:w="800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7B3029" w:rsidRDefault="007B3029" w:rsidP="006A59FD">
                  <w:r>
                    <w:rPr>
                      <w:rFonts w:ascii="Calibri" w:eastAsia="Calibri" w:hAnsi="Calibri"/>
                      <w:b/>
                      <w:color w:val="FFFFFF"/>
                      <w:sz w:val="24"/>
                    </w:rPr>
                    <w:lastRenderedPageBreak/>
                    <w:t>Performance Indicator</w:t>
                  </w:r>
                </w:p>
              </w:tc>
              <w:tc>
                <w:tcPr>
                  <w:tcW w:w="1041"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7B3029" w:rsidRDefault="007B3029" w:rsidP="006A59FD">
                  <w:pPr>
                    <w:jc w:val="right"/>
                  </w:pPr>
                  <w:r>
                    <w:rPr>
                      <w:rFonts w:ascii="Calibri" w:eastAsia="Calibri" w:hAnsi="Calibri"/>
                      <w:b/>
                      <w:color w:val="FFFFFF"/>
                      <w:sz w:val="24"/>
                    </w:rPr>
                    <w:t>Actual 18/19</w:t>
                  </w:r>
                </w:p>
              </w:tc>
              <w:tc>
                <w:tcPr>
                  <w:tcW w:w="104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7B3029" w:rsidRDefault="007B3029" w:rsidP="006A59FD">
                  <w:pPr>
                    <w:jc w:val="right"/>
                  </w:pPr>
                  <w:r>
                    <w:rPr>
                      <w:rFonts w:ascii="Calibri" w:eastAsia="Calibri" w:hAnsi="Calibri"/>
                      <w:b/>
                      <w:color w:val="FFFFFF"/>
                      <w:sz w:val="24"/>
                    </w:rPr>
                    <w:t>Actual 19/20</w:t>
                  </w:r>
                </w:p>
              </w:tc>
              <w:tc>
                <w:tcPr>
                  <w:tcW w:w="992"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7B3029" w:rsidRDefault="007B3029" w:rsidP="006A59FD">
                  <w:pPr>
                    <w:jc w:val="right"/>
                  </w:pPr>
                  <w:r>
                    <w:rPr>
                      <w:rFonts w:ascii="Calibri" w:eastAsia="Calibri" w:hAnsi="Calibri"/>
                      <w:b/>
                      <w:color w:val="FFFFFF"/>
                      <w:sz w:val="24"/>
                    </w:rPr>
                    <w:t>Actual 20/21</w:t>
                  </w:r>
                </w:p>
              </w:tc>
              <w:tc>
                <w:tcPr>
                  <w:tcW w:w="9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7B3029" w:rsidRDefault="007B3029" w:rsidP="006A59FD">
                  <w:pPr>
                    <w:jc w:val="right"/>
                  </w:pPr>
                  <w:r>
                    <w:rPr>
                      <w:rFonts w:ascii="Calibri" w:eastAsia="Calibri" w:hAnsi="Calibri"/>
                      <w:b/>
                      <w:color w:val="FFFFFF"/>
                      <w:sz w:val="24"/>
                    </w:rPr>
                    <w:t>Target 20/21</w:t>
                  </w:r>
                </w:p>
              </w:tc>
              <w:tc>
                <w:tcPr>
                  <w:tcW w:w="1417" w:type="dxa"/>
                  <w:tcBorders>
                    <w:top w:val="single" w:sz="7" w:space="0" w:color="000000"/>
                    <w:left w:val="single" w:sz="7" w:space="0" w:color="000000"/>
                    <w:bottom w:val="single" w:sz="7" w:space="0" w:color="000000"/>
                    <w:right w:val="single" w:sz="7" w:space="0" w:color="000000"/>
                  </w:tcBorders>
                  <w:shd w:val="clear" w:color="auto" w:fill="676767"/>
                </w:tcPr>
                <w:p w:rsidR="007B3029" w:rsidRDefault="007B3029" w:rsidP="006A59FD">
                  <w:pPr>
                    <w:jc w:val="center"/>
                    <w:rPr>
                      <w:rFonts w:ascii="Calibri" w:eastAsia="Calibri" w:hAnsi="Calibri"/>
                      <w:b/>
                      <w:color w:val="FFFFFF"/>
                      <w:sz w:val="24"/>
                    </w:rPr>
                  </w:pPr>
                  <w:r>
                    <w:rPr>
                      <w:rFonts w:ascii="Calibri" w:eastAsia="Calibri" w:hAnsi="Calibri"/>
                      <w:b/>
                      <w:color w:val="FFFFFF"/>
                      <w:sz w:val="24"/>
                    </w:rPr>
                    <w:t>RAG</w:t>
                  </w:r>
                </w:p>
                <w:p w:rsidR="007B3029" w:rsidRDefault="007B3029" w:rsidP="006A59FD">
                  <w:pPr>
                    <w:jc w:val="center"/>
                    <w:rPr>
                      <w:rFonts w:ascii="Calibri" w:eastAsia="Calibri" w:hAnsi="Calibri"/>
                      <w:b/>
                      <w:color w:val="FFFFFF"/>
                      <w:sz w:val="24"/>
                    </w:rPr>
                  </w:pPr>
                  <w:r>
                    <w:rPr>
                      <w:rFonts w:ascii="Calibri" w:eastAsia="Calibri" w:hAnsi="Calibri"/>
                      <w:b/>
                      <w:color w:val="FFFFFF"/>
                      <w:sz w:val="24"/>
                    </w:rPr>
                    <w:t xml:space="preserve">Against </w:t>
                  </w:r>
                </w:p>
                <w:p w:rsidR="007B3029" w:rsidRDefault="007B3029" w:rsidP="006A59FD">
                  <w:pPr>
                    <w:jc w:val="center"/>
                    <w:rPr>
                      <w:rFonts w:ascii="Calibri" w:eastAsia="Calibri" w:hAnsi="Calibri"/>
                      <w:b/>
                      <w:color w:val="FFFFFF"/>
                      <w:sz w:val="24"/>
                    </w:rPr>
                  </w:pPr>
                  <w:r>
                    <w:rPr>
                      <w:rFonts w:ascii="Calibri" w:eastAsia="Calibri" w:hAnsi="Calibri"/>
                      <w:b/>
                      <w:color w:val="FFFFFF"/>
                      <w:sz w:val="24"/>
                    </w:rPr>
                    <w:t xml:space="preserve">19/20 </w:t>
                  </w:r>
                </w:p>
                <w:p w:rsidR="007B3029" w:rsidRDefault="007B3029" w:rsidP="006A59FD">
                  <w:pPr>
                    <w:jc w:val="center"/>
                  </w:pPr>
                  <w:r>
                    <w:rPr>
                      <w:rFonts w:ascii="Calibri" w:eastAsia="Calibri" w:hAnsi="Calibri"/>
                      <w:b/>
                      <w:color w:val="FFFFFF"/>
                      <w:sz w:val="24"/>
                    </w:rPr>
                    <w:t>Actual</w:t>
                  </w:r>
                </w:p>
              </w:tc>
              <w:tc>
                <w:tcPr>
                  <w:tcW w:w="1416"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7B3029" w:rsidRDefault="007B3029" w:rsidP="006A59FD">
                  <w:pPr>
                    <w:jc w:val="center"/>
                    <w:rPr>
                      <w:rFonts w:ascii="Calibri" w:eastAsia="Calibri" w:hAnsi="Calibri"/>
                      <w:b/>
                      <w:color w:val="FFFFFF"/>
                      <w:sz w:val="24"/>
                    </w:rPr>
                  </w:pPr>
                  <w:r>
                    <w:rPr>
                      <w:rFonts w:ascii="Calibri" w:eastAsia="Calibri" w:hAnsi="Calibri"/>
                      <w:b/>
                      <w:color w:val="FFFFFF"/>
                      <w:sz w:val="24"/>
                    </w:rPr>
                    <w:t>RAG</w:t>
                  </w:r>
                </w:p>
                <w:p w:rsidR="007B3029" w:rsidRDefault="007B3029" w:rsidP="006A59FD">
                  <w:pPr>
                    <w:jc w:val="center"/>
                    <w:rPr>
                      <w:rFonts w:ascii="Calibri" w:eastAsia="Calibri" w:hAnsi="Calibri"/>
                      <w:b/>
                      <w:color w:val="FFFFFF"/>
                      <w:sz w:val="24"/>
                    </w:rPr>
                  </w:pPr>
                  <w:r>
                    <w:rPr>
                      <w:rFonts w:ascii="Calibri" w:eastAsia="Calibri" w:hAnsi="Calibri"/>
                      <w:b/>
                      <w:color w:val="FFFFFF"/>
                      <w:sz w:val="24"/>
                    </w:rPr>
                    <w:t xml:space="preserve">Against </w:t>
                  </w:r>
                </w:p>
                <w:p w:rsidR="007B3029" w:rsidRDefault="007B3029" w:rsidP="006A59FD">
                  <w:pPr>
                    <w:jc w:val="center"/>
                    <w:rPr>
                      <w:rFonts w:ascii="Calibri" w:eastAsia="Calibri" w:hAnsi="Calibri"/>
                      <w:b/>
                      <w:color w:val="FFFFFF"/>
                      <w:sz w:val="24"/>
                    </w:rPr>
                  </w:pPr>
                  <w:r>
                    <w:rPr>
                      <w:rFonts w:ascii="Calibri" w:eastAsia="Calibri" w:hAnsi="Calibri"/>
                      <w:b/>
                      <w:color w:val="FFFFFF"/>
                      <w:sz w:val="24"/>
                    </w:rPr>
                    <w:t xml:space="preserve">20/21 </w:t>
                  </w:r>
                </w:p>
                <w:p w:rsidR="007B3029" w:rsidRDefault="007B3029" w:rsidP="006A59FD">
                  <w:pPr>
                    <w:jc w:val="center"/>
                  </w:pPr>
                  <w:r>
                    <w:rPr>
                      <w:rFonts w:ascii="Calibri" w:eastAsia="Calibri" w:hAnsi="Calibri"/>
                      <w:b/>
                      <w:color w:val="FFFFFF"/>
                      <w:sz w:val="24"/>
                    </w:rPr>
                    <w:t>target</w:t>
                  </w:r>
                </w:p>
              </w:tc>
            </w:tr>
            <w:tr w:rsidR="00C30329" w:rsidTr="000A5582">
              <w:trPr>
                <w:trHeight w:val="294"/>
              </w:trPr>
              <w:tc>
                <w:tcPr>
                  <w:tcW w:w="14915" w:type="dxa"/>
                  <w:gridSpan w:val="7"/>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C30329" w:rsidRDefault="00C30329" w:rsidP="00C30329">
                  <w:pPr>
                    <w:rPr>
                      <w:rFonts w:ascii="Calibri" w:eastAsia="Calibri" w:hAnsi="Calibri"/>
                      <w:b/>
                      <w:color w:val="000000"/>
                      <w:sz w:val="24"/>
                    </w:rPr>
                  </w:pPr>
                  <w:r>
                    <w:rPr>
                      <w:rFonts w:ascii="Calibri" w:eastAsia="Calibri" w:hAnsi="Calibri"/>
                      <w:b/>
                      <w:color w:val="000000"/>
                      <w:sz w:val="24"/>
                    </w:rPr>
                    <w:t>2 Well-being Objective 2 - To improve the Well-being of all adults who live in the county borough</w:t>
                  </w:r>
                </w:p>
                <w:p w:rsidR="00712E92" w:rsidRDefault="00712E92" w:rsidP="00C30329"/>
              </w:tc>
            </w:tr>
            <w:tr w:rsidR="00680FFF"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80FFF" w:rsidRDefault="00680FFF" w:rsidP="00C30329">
                  <w:r>
                    <w:rPr>
                      <w:rFonts w:ascii="Calibri" w:eastAsia="Calibri" w:hAnsi="Calibri"/>
                      <w:color w:val="000000"/>
                    </w:rPr>
                    <w:t>CP/021 - Number of new business start-up enquiries assisted</w:t>
                  </w:r>
                  <w:r>
                    <w:rPr>
                      <w:rFonts w:ascii="Calibri" w:eastAsia="Calibri" w:hAnsi="Calibri"/>
                      <w:color w:val="000000"/>
                    </w:rPr>
                    <w:br/>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80FFF" w:rsidRDefault="00680FFF" w:rsidP="00C30329">
                  <w:pPr>
                    <w:jc w:val="right"/>
                  </w:pPr>
                  <w:r>
                    <w:rPr>
                      <w:rFonts w:ascii="Calibri" w:eastAsia="Calibri" w:hAnsi="Calibri"/>
                      <w:color w:val="000000"/>
                    </w:rPr>
                    <w:t>392</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80FFF" w:rsidRDefault="00680FFF" w:rsidP="00C30329">
                  <w:pPr>
                    <w:jc w:val="right"/>
                  </w:pPr>
                  <w:r>
                    <w:rPr>
                      <w:rFonts w:ascii="Calibri" w:eastAsia="Calibri" w:hAnsi="Calibri"/>
                      <w:color w:val="000000"/>
                    </w:rPr>
                    <w:t>273</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80FFF" w:rsidRDefault="00680FFF" w:rsidP="00C30329">
                  <w:pPr>
                    <w:jc w:val="right"/>
                  </w:pPr>
                  <w:r>
                    <w:rPr>
                      <w:rFonts w:ascii="Calibri" w:eastAsia="Calibri" w:hAnsi="Calibri"/>
                      <w:color w:val="000000"/>
                    </w:rPr>
                    <w:t>199</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80FFF" w:rsidRDefault="00680FFF" w:rsidP="00C30329">
                  <w:pPr>
                    <w:jc w:val="right"/>
                  </w:pPr>
                  <w:r>
                    <w:rPr>
                      <w:rFonts w:ascii="Calibri" w:eastAsia="Calibri" w:hAnsi="Calibri"/>
                      <w:color w:val="000000"/>
                    </w:rPr>
                    <w:t>340</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51"/>
                    <w:gridCol w:w="179"/>
                  </w:tblGrid>
                  <w:tr w:rsidR="001D0F15" w:rsidTr="000A5582">
                    <w:trPr>
                      <w:trHeight w:val="450"/>
                    </w:trPr>
                    <w:tc>
                      <w:tcPr>
                        <w:tcW w:w="211" w:type="dxa"/>
                      </w:tcPr>
                      <w:p w:rsidR="001D0F15" w:rsidRDefault="001D0F15" w:rsidP="001D0F15">
                        <w:pPr>
                          <w:pStyle w:val="EmptyLayoutCell"/>
                        </w:pPr>
                      </w:p>
                    </w:tc>
                    <w:tc>
                      <w:tcPr>
                        <w:tcW w:w="893" w:type="dxa"/>
                        <w:gridSpan w:val="3"/>
                        <w:tcMar>
                          <w:top w:w="0" w:type="dxa"/>
                          <w:left w:w="0" w:type="dxa"/>
                          <w:bottom w:w="0" w:type="dxa"/>
                          <w:right w:w="0" w:type="dxa"/>
                        </w:tcMar>
                      </w:tcPr>
                      <w:p w:rsidR="001D0F15" w:rsidRDefault="00491E85" w:rsidP="001D0F15">
                        <w:r>
                          <w:rPr>
                            <w:noProof/>
                            <w:lang w:val="en-GB" w:eastAsia="en-GB"/>
                          </w:rPr>
                          <w:drawing>
                            <wp:inline distT="0" distB="0" distL="0" distR="0">
                              <wp:extent cx="571500" cy="289560"/>
                              <wp:effectExtent l="19050" t="19050" r="0" b="0"/>
                              <wp:docPr id="46" name="Picture 46"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1D0F15" w:rsidTr="000A5582">
                    <w:trPr>
                      <w:gridAfter w:val="1"/>
                      <w:wAfter w:w="179" w:type="dxa"/>
                      <w:trHeight w:val="204"/>
                    </w:trPr>
                    <w:tc>
                      <w:tcPr>
                        <w:tcW w:w="211" w:type="dxa"/>
                      </w:tcPr>
                      <w:p w:rsidR="001D0F15" w:rsidRDefault="001D0F15" w:rsidP="001D0F15">
                        <w:pPr>
                          <w:pStyle w:val="EmptyLayoutCell"/>
                        </w:pPr>
                      </w:p>
                    </w:tc>
                    <w:tc>
                      <w:tcPr>
                        <w:tcW w:w="60" w:type="dxa"/>
                      </w:tcPr>
                      <w:p w:rsidR="001D0F15" w:rsidRDefault="001D0F15" w:rsidP="001D0F15">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1D0F15" w:rsidTr="000A5582">
                          <w:trPr>
                            <w:trHeight w:val="126"/>
                          </w:trPr>
                          <w:tc>
                            <w:tcPr>
                              <w:tcW w:w="654" w:type="dxa"/>
                              <w:tcMar>
                                <w:top w:w="39" w:type="dxa"/>
                                <w:left w:w="39" w:type="dxa"/>
                                <w:bottom w:w="39" w:type="dxa"/>
                                <w:right w:w="39" w:type="dxa"/>
                              </w:tcMar>
                            </w:tcPr>
                            <w:p w:rsidR="001D0F15" w:rsidRDefault="001D0F15" w:rsidP="001D0F15">
                              <w:pPr>
                                <w:jc w:val="center"/>
                              </w:pPr>
                              <w:r>
                                <w:rPr>
                                  <w:rFonts w:ascii="Calibri" w:eastAsia="Calibri" w:hAnsi="Calibri"/>
                                  <w:color w:val="000000"/>
                                </w:rPr>
                                <w:t>Red</w:t>
                              </w:r>
                            </w:p>
                          </w:tc>
                        </w:tr>
                      </w:tbl>
                      <w:p w:rsidR="001D0F15" w:rsidRDefault="001D0F15" w:rsidP="001D0F15"/>
                    </w:tc>
                  </w:tr>
                </w:tbl>
                <w:p w:rsidR="00680FFF" w:rsidRDefault="00680FFF" w:rsidP="00C30329">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50"/>
                    <w:gridCol w:w="179"/>
                    <w:gridCol w:w="103"/>
                  </w:tblGrid>
                  <w:tr w:rsidR="00680FFF">
                    <w:trPr>
                      <w:trHeight w:val="36"/>
                    </w:trPr>
                    <w:tc>
                      <w:tcPr>
                        <w:tcW w:w="211" w:type="dxa"/>
                      </w:tcPr>
                      <w:p w:rsidR="00680FFF" w:rsidRDefault="00680FFF" w:rsidP="00C30329">
                        <w:pPr>
                          <w:pStyle w:val="EmptyLayoutCell"/>
                        </w:pPr>
                      </w:p>
                    </w:tc>
                    <w:tc>
                      <w:tcPr>
                        <w:tcW w:w="60" w:type="dxa"/>
                      </w:tcPr>
                      <w:p w:rsidR="00680FFF" w:rsidRDefault="00680FFF" w:rsidP="00C30329">
                        <w:pPr>
                          <w:pStyle w:val="EmptyLayoutCell"/>
                        </w:pPr>
                      </w:p>
                    </w:tc>
                    <w:tc>
                      <w:tcPr>
                        <w:tcW w:w="654" w:type="dxa"/>
                      </w:tcPr>
                      <w:p w:rsidR="00680FFF" w:rsidRDefault="00680FFF" w:rsidP="00C30329">
                        <w:pPr>
                          <w:pStyle w:val="EmptyLayoutCell"/>
                        </w:pPr>
                      </w:p>
                    </w:tc>
                    <w:tc>
                      <w:tcPr>
                        <w:tcW w:w="179" w:type="dxa"/>
                      </w:tcPr>
                      <w:p w:rsidR="00680FFF" w:rsidRDefault="00680FFF" w:rsidP="00C30329">
                        <w:pPr>
                          <w:pStyle w:val="EmptyLayoutCell"/>
                        </w:pPr>
                      </w:p>
                    </w:tc>
                    <w:tc>
                      <w:tcPr>
                        <w:tcW w:w="103" w:type="dxa"/>
                      </w:tcPr>
                      <w:p w:rsidR="00680FFF" w:rsidRDefault="00680FFF" w:rsidP="00C30329">
                        <w:pPr>
                          <w:pStyle w:val="EmptyLayoutCell"/>
                        </w:pPr>
                      </w:p>
                    </w:tc>
                  </w:tr>
                  <w:tr w:rsidR="00680FFF" w:rsidTr="00B233B4">
                    <w:trPr>
                      <w:trHeight w:val="450"/>
                    </w:trPr>
                    <w:tc>
                      <w:tcPr>
                        <w:tcW w:w="211" w:type="dxa"/>
                      </w:tcPr>
                      <w:p w:rsidR="00680FFF" w:rsidRDefault="00680FFF" w:rsidP="00C30329">
                        <w:pPr>
                          <w:pStyle w:val="EmptyLayoutCell"/>
                        </w:pPr>
                      </w:p>
                    </w:tc>
                    <w:tc>
                      <w:tcPr>
                        <w:tcW w:w="893" w:type="dxa"/>
                        <w:gridSpan w:val="3"/>
                        <w:tcMar>
                          <w:top w:w="0" w:type="dxa"/>
                          <w:left w:w="0" w:type="dxa"/>
                          <w:bottom w:w="0" w:type="dxa"/>
                          <w:right w:w="0" w:type="dxa"/>
                        </w:tcMar>
                      </w:tcPr>
                      <w:p w:rsidR="00680FFF" w:rsidRDefault="00491E85" w:rsidP="00C30329">
                        <w:r>
                          <w:rPr>
                            <w:noProof/>
                            <w:lang w:val="en-GB" w:eastAsia="en-GB"/>
                          </w:rPr>
                          <w:drawing>
                            <wp:inline distT="0" distB="0" distL="0" distR="0">
                              <wp:extent cx="571500" cy="289560"/>
                              <wp:effectExtent l="19050" t="19050" r="0" b="0"/>
                              <wp:docPr id="47" name="Picture 47"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680FFF" w:rsidRDefault="00680FFF" w:rsidP="00C30329">
                        <w:pPr>
                          <w:pStyle w:val="EmptyLayoutCell"/>
                        </w:pPr>
                      </w:p>
                    </w:tc>
                  </w:tr>
                  <w:tr w:rsidR="00680FFF">
                    <w:trPr>
                      <w:trHeight w:val="204"/>
                    </w:trPr>
                    <w:tc>
                      <w:tcPr>
                        <w:tcW w:w="211" w:type="dxa"/>
                      </w:tcPr>
                      <w:p w:rsidR="00680FFF" w:rsidRDefault="00680FFF" w:rsidP="00C30329">
                        <w:pPr>
                          <w:pStyle w:val="EmptyLayoutCell"/>
                        </w:pPr>
                      </w:p>
                    </w:tc>
                    <w:tc>
                      <w:tcPr>
                        <w:tcW w:w="60" w:type="dxa"/>
                      </w:tcPr>
                      <w:p w:rsidR="00680FFF" w:rsidRDefault="00680FFF"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680FFF">
                          <w:trPr>
                            <w:trHeight w:val="126"/>
                          </w:trPr>
                          <w:tc>
                            <w:tcPr>
                              <w:tcW w:w="654" w:type="dxa"/>
                              <w:tcMar>
                                <w:top w:w="39" w:type="dxa"/>
                                <w:left w:w="39" w:type="dxa"/>
                                <w:bottom w:w="39" w:type="dxa"/>
                                <w:right w:w="39" w:type="dxa"/>
                              </w:tcMar>
                            </w:tcPr>
                            <w:p w:rsidR="00680FFF" w:rsidRDefault="00680FFF" w:rsidP="00C30329">
                              <w:pPr>
                                <w:jc w:val="center"/>
                              </w:pPr>
                              <w:r>
                                <w:rPr>
                                  <w:rFonts w:ascii="Calibri" w:eastAsia="Calibri" w:hAnsi="Calibri"/>
                                  <w:color w:val="000000"/>
                                </w:rPr>
                                <w:t>Red</w:t>
                              </w:r>
                            </w:p>
                          </w:tc>
                        </w:tr>
                      </w:tbl>
                      <w:p w:rsidR="00680FFF" w:rsidRDefault="00680FFF" w:rsidP="00C30329"/>
                    </w:tc>
                    <w:tc>
                      <w:tcPr>
                        <w:tcW w:w="179" w:type="dxa"/>
                      </w:tcPr>
                      <w:p w:rsidR="00680FFF" w:rsidRDefault="00680FFF" w:rsidP="00C30329">
                        <w:pPr>
                          <w:pStyle w:val="EmptyLayoutCell"/>
                        </w:pPr>
                      </w:p>
                    </w:tc>
                    <w:tc>
                      <w:tcPr>
                        <w:tcW w:w="103" w:type="dxa"/>
                      </w:tcPr>
                      <w:p w:rsidR="00680FFF" w:rsidRDefault="00680FFF" w:rsidP="00C30329">
                        <w:pPr>
                          <w:pStyle w:val="EmptyLayoutCell"/>
                        </w:pPr>
                      </w:p>
                    </w:tc>
                  </w:tr>
                  <w:tr w:rsidR="00680FFF">
                    <w:trPr>
                      <w:trHeight w:val="75"/>
                    </w:trPr>
                    <w:tc>
                      <w:tcPr>
                        <w:tcW w:w="211" w:type="dxa"/>
                      </w:tcPr>
                      <w:p w:rsidR="00680FFF" w:rsidRDefault="00680FFF" w:rsidP="00C30329">
                        <w:pPr>
                          <w:pStyle w:val="EmptyLayoutCell"/>
                        </w:pPr>
                      </w:p>
                    </w:tc>
                    <w:tc>
                      <w:tcPr>
                        <w:tcW w:w="60" w:type="dxa"/>
                      </w:tcPr>
                      <w:p w:rsidR="00680FFF" w:rsidRDefault="00680FFF" w:rsidP="00C30329">
                        <w:pPr>
                          <w:pStyle w:val="EmptyLayoutCell"/>
                        </w:pPr>
                      </w:p>
                    </w:tc>
                    <w:tc>
                      <w:tcPr>
                        <w:tcW w:w="654" w:type="dxa"/>
                      </w:tcPr>
                      <w:p w:rsidR="00680FFF" w:rsidRDefault="00680FFF" w:rsidP="00C30329">
                        <w:pPr>
                          <w:pStyle w:val="EmptyLayoutCell"/>
                        </w:pPr>
                      </w:p>
                    </w:tc>
                    <w:tc>
                      <w:tcPr>
                        <w:tcW w:w="179" w:type="dxa"/>
                      </w:tcPr>
                      <w:p w:rsidR="00680FFF" w:rsidRDefault="00680FFF" w:rsidP="00C30329">
                        <w:pPr>
                          <w:pStyle w:val="EmptyLayoutCell"/>
                        </w:pPr>
                      </w:p>
                    </w:tc>
                    <w:tc>
                      <w:tcPr>
                        <w:tcW w:w="103" w:type="dxa"/>
                      </w:tcPr>
                      <w:p w:rsidR="00680FFF" w:rsidRDefault="00680FFF" w:rsidP="00C30329">
                        <w:pPr>
                          <w:pStyle w:val="EmptyLayoutCell"/>
                        </w:pPr>
                      </w:p>
                    </w:tc>
                  </w:tr>
                </w:tbl>
                <w:p w:rsidR="00680FFF" w:rsidRDefault="00680FFF" w:rsidP="00C30329"/>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0329" w:rsidRDefault="00C30329" w:rsidP="00C30329">
                  <w:r>
                    <w:rPr>
                      <w:rFonts w:ascii="Calibri" w:eastAsia="Calibri" w:hAnsi="Calibri"/>
                      <w:color w:val="000000"/>
                    </w:rPr>
                    <w:t xml:space="preserve">Throughout 2020/21, staff resources were allocated to administering applications received from local businesses for emergency payments via the various Welsh Government grant schemes, introduced to coincide with the various lockdown periods. Despite the economic uncertainties of the past 12 months and team's inability to have face-to-face contact, they have still managed to ‘virtually’ support a high number of local residents considering starting up in business. </w:t>
                  </w:r>
                </w:p>
              </w:tc>
            </w:tr>
            <w:tr w:rsidR="000E6659"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E6659" w:rsidRDefault="000E6659" w:rsidP="000E6659">
                  <w:r>
                    <w:rPr>
                      <w:rFonts w:ascii="Calibri" w:eastAsia="Calibri" w:hAnsi="Calibri"/>
                      <w:color w:val="000000"/>
                    </w:rPr>
                    <w:t>CP/024 - Communities for work - Number of people helped back to work, training or volunteering</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E6659" w:rsidRDefault="000E6659" w:rsidP="000E6659">
                  <w:pPr>
                    <w:jc w:val="right"/>
                  </w:pPr>
                  <w:r>
                    <w:rPr>
                      <w:rFonts w:ascii="Calibri" w:eastAsia="Calibri" w:hAnsi="Calibri"/>
                      <w:color w:val="000000"/>
                    </w:rPr>
                    <w:t>260</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E6659" w:rsidRDefault="000E6659" w:rsidP="000E6659">
                  <w:pPr>
                    <w:jc w:val="right"/>
                  </w:pPr>
                  <w:r>
                    <w:rPr>
                      <w:rFonts w:ascii="Calibri" w:eastAsia="Calibri" w:hAnsi="Calibri"/>
                      <w:color w:val="000000"/>
                    </w:rPr>
                    <w:t>434</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E6659" w:rsidRDefault="000E6659" w:rsidP="000E6659">
                  <w:pPr>
                    <w:jc w:val="right"/>
                  </w:pPr>
                  <w:r>
                    <w:rPr>
                      <w:rFonts w:ascii="Calibri" w:eastAsia="Calibri" w:hAnsi="Calibri"/>
                      <w:color w:val="000000"/>
                    </w:rPr>
                    <w:t>85</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E6659" w:rsidRDefault="000E6659" w:rsidP="000E6659">
                  <w:pPr>
                    <w:jc w:val="right"/>
                  </w:pPr>
                  <w:r>
                    <w:rPr>
                      <w:rFonts w:ascii="Calibri" w:eastAsia="Calibri" w:hAnsi="Calibri"/>
                      <w:color w:val="000000"/>
                    </w:rPr>
                    <w:t>290</w:t>
                  </w:r>
                </w:p>
              </w:tc>
              <w:tc>
                <w:tcPr>
                  <w:tcW w:w="1417" w:type="dxa"/>
                  <w:tcBorders>
                    <w:top w:val="single" w:sz="7" w:space="0" w:color="000000"/>
                    <w:left w:val="single" w:sz="7" w:space="0" w:color="000000"/>
                    <w:bottom w:val="single" w:sz="7" w:space="0" w:color="000000"/>
                  </w:tcBorders>
                  <w:shd w:val="clear" w:color="auto" w:fill="F2F2F2"/>
                </w:tcPr>
                <w:p w:rsidR="000E6659" w:rsidRDefault="000E6659" w:rsidP="000E6659">
                  <w:pPr>
                    <w:jc w:val="center"/>
                  </w:pPr>
                  <w:r w:rsidRPr="00961671">
                    <w:t>N/a</w:t>
                  </w:r>
                </w:p>
                <w:p w:rsidR="000E6659" w:rsidRPr="00961671" w:rsidRDefault="000E6659" w:rsidP="000E6659">
                  <w:pPr>
                    <w:jc w:val="center"/>
                  </w:pPr>
                  <w:r>
                    <w:t>Not comparable</w:t>
                  </w: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0E6659" w:rsidRDefault="000E6659" w:rsidP="000E6659">
                  <w:pPr>
                    <w:jc w:val="center"/>
                  </w:pPr>
                  <w:r w:rsidRPr="00961671">
                    <w:t>N/a</w:t>
                  </w:r>
                </w:p>
                <w:p w:rsidR="000E6659" w:rsidRPr="00961671" w:rsidRDefault="000E6659" w:rsidP="000E6659">
                  <w:pPr>
                    <w:jc w:val="center"/>
                  </w:pPr>
                  <w:r>
                    <w:t>Not comparable</w:t>
                  </w:r>
                </w:p>
              </w:tc>
            </w:tr>
            <w:tr w:rsidR="00C30329" w:rsidTr="000A5582">
              <w:trPr>
                <w:trHeight w:val="294"/>
              </w:trPr>
              <w:tc>
                <w:tcPr>
                  <w:tcW w:w="14915" w:type="dxa"/>
                  <w:gridSpan w:val="7"/>
                  <w:tcBorders>
                    <w:left w:val="single" w:sz="7" w:space="0" w:color="000000"/>
                    <w:bottom w:val="single" w:sz="7" w:space="0" w:color="000000"/>
                    <w:right w:val="single" w:sz="7" w:space="0" w:color="000000"/>
                  </w:tcBorders>
                  <w:shd w:val="clear" w:color="auto" w:fill="FFFFFF"/>
                  <w:tcMar>
                    <w:top w:w="39" w:type="dxa"/>
                    <w:left w:w="39" w:type="dxa"/>
                    <w:bottom w:w="39" w:type="dxa"/>
                    <w:right w:w="159" w:type="dxa"/>
                  </w:tcMar>
                </w:tcPr>
                <w:p w:rsidR="00E05914" w:rsidRPr="00E05914" w:rsidRDefault="00E05914" w:rsidP="00E05914">
                  <w:pPr>
                    <w:rPr>
                      <w:rFonts w:ascii="Calibri" w:eastAsia="Calibri" w:hAnsi="Calibri"/>
                      <w:color w:val="000000"/>
                    </w:rPr>
                  </w:pPr>
                  <w:r w:rsidRPr="00E05914">
                    <w:rPr>
                      <w:rFonts w:ascii="Calibri" w:eastAsia="Calibri" w:hAnsi="Calibri"/>
                      <w:color w:val="000000"/>
                    </w:rPr>
                    <w:t xml:space="preserve">A difficult and challenging year. This performance indicator has been low, across Wales.  Staff have </w:t>
                  </w:r>
                  <w:r w:rsidR="00B634B4">
                    <w:rPr>
                      <w:rFonts w:ascii="Calibri" w:eastAsia="Calibri" w:hAnsi="Calibri"/>
                      <w:color w:val="000000"/>
                    </w:rPr>
                    <w:t>continued</w:t>
                  </w:r>
                  <w:r w:rsidRPr="00E05914">
                    <w:rPr>
                      <w:rFonts w:ascii="Calibri" w:eastAsia="Calibri" w:hAnsi="Calibri"/>
                      <w:color w:val="000000"/>
                    </w:rPr>
                    <w:t xml:space="preserve"> to work from home, and this programme heavily relies on face to face support for those furthest away from the labour market.  These figures do not include our </w:t>
                  </w:r>
                  <w:r w:rsidR="00B634B4">
                    <w:rPr>
                      <w:rFonts w:ascii="Calibri" w:eastAsia="Calibri" w:hAnsi="Calibri"/>
                      <w:color w:val="000000"/>
                    </w:rPr>
                    <w:t>p</w:t>
                  </w:r>
                  <w:r w:rsidRPr="00E05914">
                    <w:rPr>
                      <w:rFonts w:ascii="Calibri" w:eastAsia="Calibri" w:hAnsi="Calibri"/>
                      <w:color w:val="000000"/>
                    </w:rPr>
                    <w:t xml:space="preserve">artners in </w:t>
                  </w:r>
                  <w:r w:rsidR="00C15B1C">
                    <w:rPr>
                      <w:rFonts w:ascii="Calibri" w:eastAsia="Calibri" w:hAnsi="Calibri"/>
                      <w:color w:val="000000"/>
                    </w:rPr>
                    <w:t xml:space="preserve">the </w:t>
                  </w:r>
                  <w:r w:rsidRPr="00E05914">
                    <w:rPr>
                      <w:rFonts w:ascii="Calibri" w:eastAsia="Calibri" w:hAnsi="Calibri"/>
                      <w:color w:val="000000"/>
                    </w:rPr>
                    <w:t>D</w:t>
                  </w:r>
                  <w:r w:rsidR="00C15B1C">
                    <w:rPr>
                      <w:rFonts w:ascii="Calibri" w:eastAsia="Calibri" w:hAnsi="Calibri"/>
                      <w:color w:val="000000"/>
                    </w:rPr>
                    <w:t xml:space="preserve">epartment for </w:t>
                  </w:r>
                  <w:r w:rsidRPr="00E05914">
                    <w:rPr>
                      <w:rFonts w:ascii="Calibri" w:eastAsia="Calibri" w:hAnsi="Calibri"/>
                      <w:color w:val="000000"/>
                    </w:rPr>
                    <w:t>W</w:t>
                  </w:r>
                  <w:r w:rsidR="00C15B1C">
                    <w:rPr>
                      <w:rFonts w:ascii="Calibri" w:eastAsia="Calibri" w:hAnsi="Calibri"/>
                      <w:color w:val="000000"/>
                    </w:rPr>
                    <w:t xml:space="preserve">orks and </w:t>
                  </w:r>
                  <w:r w:rsidRPr="00E05914">
                    <w:rPr>
                      <w:rFonts w:ascii="Calibri" w:eastAsia="Calibri" w:hAnsi="Calibri"/>
                      <w:color w:val="000000"/>
                    </w:rPr>
                    <w:t>P</w:t>
                  </w:r>
                  <w:r w:rsidR="00C15B1C">
                    <w:rPr>
                      <w:rFonts w:ascii="Calibri" w:eastAsia="Calibri" w:hAnsi="Calibri"/>
                      <w:color w:val="000000"/>
                    </w:rPr>
                    <w:t>ensions</w:t>
                  </w:r>
                  <w:r w:rsidRPr="00E05914">
                    <w:rPr>
                      <w:rFonts w:ascii="Calibri" w:eastAsia="Calibri" w:hAnsi="Calibri"/>
                      <w:color w:val="000000"/>
                    </w:rPr>
                    <w:t>.</w:t>
                  </w:r>
                </w:p>
                <w:p w:rsidR="00C30329" w:rsidRDefault="00E05914" w:rsidP="00E05914">
                  <w:pPr>
                    <w:rPr>
                      <w:rFonts w:ascii="Calibri" w:eastAsia="Calibri" w:hAnsi="Calibri"/>
                      <w:color w:val="000000"/>
                    </w:rPr>
                  </w:pPr>
                  <w:r w:rsidRPr="00E05914">
                    <w:rPr>
                      <w:rFonts w:ascii="Calibri" w:eastAsia="Calibri" w:hAnsi="Calibri"/>
                      <w:color w:val="000000"/>
                    </w:rPr>
                    <w:t xml:space="preserve">The programme commenced in </w:t>
                  </w:r>
                  <w:r w:rsidR="00590878">
                    <w:rPr>
                      <w:rFonts w:ascii="Calibri" w:eastAsia="Calibri" w:hAnsi="Calibri"/>
                      <w:color w:val="000000"/>
                    </w:rPr>
                    <w:t>20</w:t>
                  </w:r>
                  <w:r w:rsidRPr="00E05914">
                    <w:rPr>
                      <w:rFonts w:ascii="Calibri" w:eastAsia="Calibri" w:hAnsi="Calibri"/>
                      <w:color w:val="000000"/>
                    </w:rPr>
                    <w:t xml:space="preserve">19/20 and during that year, the programme recorded </w:t>
                  </w:r>
                  <w:r w:rsidR="00B634B4">
                    <w:rPr>
                      <w:rFonts w:ascii="Calibri" w:eastAsia="Calibri" w:hAnsi="Calibri"/>
                      <w:color w:val="000000"/>
                    </w:rPr>
                    <w:t>e</w:t>
                  </w:r>
                  <w:r w:rsidRPr="00E05914">
                    <w:rPr>
                      <w:rFonts w:ascii="Calibri" w:eastAsia="Calibri" w:hAnsi="Calibri"/>
                      <w:color w:val="000000"/>
                    </w:rPr>
                    <w:t xml:space="preserve">ngagements as well as </w:t>
                  </w:r>
                  <w:r w:rsidR="00B634B4">
                    <w:rPr>
                      <w:rFonts w:ascii="Calibri" w:eastAsia="Calibri" w:hAnsi="Calibri"/>
                      <w:color w:val="000000"/>
                    </w:rPr>
                    <w:t>j</w:t>
                  </w:r>
                  <w:r w:rsidRPr="00E05914">
                    <w:rPr>
                      <w:rFonts w:ascii="Calibri" w:eastAsia="Calibri" w:hAnsi="Calibri"/>
                      <w:color w:val="000000"/>
                    </w:rPr>
                    <w:t xml:space="preserve">ob </w:t>
                  </w:r>
                  <w:r w:rsidR="00B634B4">
                    <w:rPr>
                      <w:rFonts w:ascii="Calibri" w:eastAsia="Calibri" w:hAnsi="Calibri"/>
                      <w:color w:val="000000"/>
                    </w:rPr>
                    <w:t>e</w:t>
                  </w:r>
                  <w:r w:rsidRPr="00E05914">
                    <w:rPr>
                      <w:rFonts w:ascii="Calibri" w:eastAsia="Calibri" w:hAnsi="Calibri"/>
                      <w:color w:val="000000"/>
                    </w:rPr>
                    <w:t xml:space="preserve">ntries, </w:t>
                  </w:r>
                  <w:r w:rsidR="00B634B4">
                    <w:rPr>
                      <w:rFonts w:ascii="Calibri" w:eastAsia="Calibri" w:hAnsi="Calibri"/>
                      <w:color w:val="000000"/>
                    </w:rPr>
                    <w:t>t</w:t>
                  </w:r>
                  <w:r w:rsidRPr="00E05914">
                    <w:rPr>
                      <w:rFonts w:ascii="Calibri" w:eastAsia="Calibri" w:hAnsi="Calibri"/>
                      <w:color w:val="000000"/>
                    </w:rPr>
                    <w:t xml:space="preserve">raining and volunteering.  During </w:t>
                  </w:r>
                  <w:r w:rsidR="00590878">
                    <w:rPr>
                      <w:rFonts w:ascii="Calibri" w:eastAsia="Calibri" w:hAnsi="Calibri"/>
                      <w:color w:val="000000"/>
                    </w:rPr>
                    <w:t>20</w:t>
                  </w:r>
                  <w:r w:rsidRPr="00E05914">
                    <w:rPr>
                      <w:rFonts w:ascii="Calibri" w:eastAsia="Calibri" w:hAnsi="Calibri"/>
                      <w:color w:val="000000"/>
                    </w:rPr>
                    <w:t xml:space="preserve">20/21 the programme was altered to just record </w:t>
                  </w:r>
                  <w:r w:rsidR="00B634B4">
                    <w:rPr>
                      <w:rFonts w:ascii="Calibri" w:eastAsia="Calibri" w:hAnsi="Calibri"/>
                      <w:color w:val="000000"/>
                    </w:rPr>
                    <w:t>j</w:t>
                  </w:r>
                  <w:r w:rsidRPr="00E05914">
                    <w:rPr>
                      <w:rFonts w:ascii="Calibri" w:eastAsia="Calibri" w:hAnsi="Calibri"/>
                      <w:color w:val="000000"/>
                    </w:rPr>
                    <w:t xml:space="preserve">ob </w:t>
                  </w:r>
                  <w:r w:rsidR="00B634B4">
                    <w:rPr>
                      <w:rFonts w:ascii="Calibri" w:eastAsia="Calibri" w:hAnsi="Calibri"/>
                      <w:color w:val="000000"/>
                    </w:rPr>
                    <w:t>e</w:t>
                  </w:r>
                  <w:r w:rsidRPr="00E05914">
                    <w:rPr>
                      <w:rFonts w:ascii="Calibri" w:eastAsia="Calibri" w:hAnsi="Calibri"/>
                      <w:color w:val="000000"/>
                    </w:rPr>
                    <w:t xml:space="preserve">ntries, </w:t>
                  </w:r>
                  <w:r w:rsidR="00B634B4">
                    <w:rPr>
                      <w:rFonts w:ascii="Calibri" w:eastAsia="Calibri" w:hAnsi="Calibri"/>
                      <w:color w:val="000000"/>
                    </w:rPr>
                    <w:t>t</w:t>
                  </w:r>
                  <w:r w:rsidRPr="00E05914">
                    <w:rPr>
                      <w:rFonts w:ascii="Calibri" w:eastAsia="Calibri" w:hAnsi="Calibri"/>
                      <w:color w:val="000000"/>
                    </w:rPr>
                    <w:t xml:space="preserve">raining or </w:t>
                  </w:r>
                  <w:r w:rsidR="00B634B4">
                    <w:rPr>
                      <w:rFonts w:ascii="Calibri" w:eastAsia="Calibri" w:hAnsi="Calibri"/>
                      <w:color w:val="000000"/>
                    </w:rPr>
                    <w:t>v</w:t>
                  </w:r>
                  <w:r w:rsidRPr="00E05914">
                    <w:rPr>
                      <w:rFonts w:ascii="Calibri" w:eastAsia="Calibri" w:hAnsi="Calibri"/>
                      <w:color w:val="000000"/>
                    </w:rPr>
                    <w:t>olunteering. This explains the fall in figures from previous years.</w:t>
                  </w:r>
                  <w:r>
                    <w:rPr>
                      <w:rFonts w:ascii="Calibri" w:eastAsia="Calibri" w:hAnsi="Calibri"/>
                      <w:color w:val="000000"/>
                    </w:rPr>
                    <w:t xml:space="preserve"> </w:t>
                  </w:r>
                  <w:r w:rsidRPr="00E05914">
                    <w:rPr>
                      <w:rFonts w:ascii="Calibri" w:eastAsia="Calibri" w:hAnsi="Calibri"/>
                      <w:color w:val="000000"/>
                    </w:rPr>
                    <w:t>Also</w:t>
                  </w:r>
                  <w:ins w:id="4" w:author="Pamela Chivers" w:date="2021-09-08T14:14:00Z">
                    <w:r w:rsidR="00B634B4">
                      <w:rPr>
                        <w:rFonts w:ascii="Calibri" w:eastAsia="Calibri" w:hAnsi="Calibri"/>
                        <w:color w:val="000000"/>
                      </w:rPr>
                      <w:t>,</w:t>
                    </w:r>
                  </w:ins>
                  <w:r w:rsidRPr="00E05914">
                    <w:rPr>
                      <w:rFonts w:ascii="Calibri" w:eastAsia="Calibri" w:hAnsi="Calibri"/>
                      <w:color w:val="000000"/>
                    </w:rPr>
                    <w:t xml:space="preserve"> the W</w:t>
                  </w:r>
                  <w:r>
                    <w:rPr>
                      <w:rFonts w:ascii="Calibri" w:eastAsia="Calibri" w:hAnsi="Calibri"/>
                      <w:color w:val="000000"/>
                    </w:rPr>
                    <w:t xml:space="preserve">elsh </w:t>
                  </w:r>
                  <w:r w:rsidRPr="00E05914">
                    <w:rPr>
                      <w:rFonts w:ascii="Calibri" w:eastAsia="Calibri" w:hAnsi="Calibri"/>
                      <w:color w:val="000000"/>
                    </w:rPr>
                    <w:t>G</w:t>
                  </w:r>
                  <w:r>
                    <w:rPr>
                      <w:rFonts w:ascii="Calibri" w:eastAsia="Calibri" w:hAnsi="Calibri"/>
                      <w:color w:val="000000"/>
                    </w:rPr>
                    <w:t>overnment</w:t>
                  </w:r>
                  <w:r w:rsidRPr="00E05914">
                    <w:rPr>
                      <w:rFonts w:ascii="Calibri" w:eastAsia="Calibri" w:hAnsi="Calibri"/>
                      <w:color w:val="000000"/>
                    </w:rPr>
                    <w:t xml:space="preserve"> changed the targets due to this alteration in the programme.</w:t>
                  </w:r>
                </w:p>
                <w:p w:rsidR="00E05914" w:rsidRPr="00590878" w:rsidRDefault="006E4886" w:rsidP="00E05914">
                  <w:pPr>
                    <w:rPr>
                      <w:rFonts w:ascii="Calibri" w:eastAsia="Calibri" w:hAnsi="Calibri"/>
                      <w:color w:val="000000"/>
                    </w:rPr>
                  </w:pPr>
                  <w:r w:rsidRPr="00590878">
                    <w:rPr>
                      <w:rFonts w:ascii="Calibri" w:eastAsia="Calibri" w:hAnsi="Calibri"/>
                      <w:color w:val="000000"/>
                    </w:rPr>
                    <w:t xml:space="preserve">Target of 290 </w:t>
                  </w:r>
                  <w:r w:rsidR="00A67AD5">
                    <w:rPr>
                      <w:rFonts w:ascii="Calibri" w:eastAsia="Calibri" w:hAnsi="Calibri"/>
                      <w:color w:val="000000"/>
                    </w:rPr>
                    <w:t xml:space="preserve">for 2020/21 </w:t>
                  </w:r>
                  <w:r w:rsidRPr="00590878">
                    <w:rPr>
                      <w:rFonts w:ascii="Calibri" w:eastAsia="Calibri" w:hAnsi="Calibri"/>
                      <w:color w:val="000000"/>
                    </w:rPr>
                    <w:t xml:space="preserve">is the Corporate Plan target set in </w:t>
                  </w:r>
                  <w:r w:rsidR="00B634B4">
                    <w:rPr>
                      <w:rFonts w:ascii="Calibri" w:eastAsia="Calibri" w:hAnsi="Calibri"/>
                      <w:color w:val="000000"/>
                    </w:rPr>
                    <w:t>s</w:t>
                  </w:r>
                  <w:r w:rsidRPr="00590878">
                    <w:rPr>
                      <w:rFonts w:ascii="Calibri" w:eastAsia="Calibri" w:hAnsi="Calibri"/>
                      <w:color w:val="000000"/>
                    </w:rPr>
                    <w:t xml:space="preserve">pring 2019. This has since been revised by Welsh Government to </w:t>
                  </w:r>
                  <w:r w:rsidR="00A67AD5" w:rsidRPr="00590878">
                    <w:rPr>
                      <w:rFonts w:ascii="Calibri" w:eastAsia="Calibri" w:hAnsi="Calibri"/>
                      <w:color w:val="000000"/>
                    </w:rPr>
                    <w:t>88 following</w:t>
                  </w:r>
                  <w:r w:rsidRPr="00590878">
                    <w:rPr>
                      <w:rFonts w:ascii="Calibri" w:eastAsia="Calibri" w:hAnsi="Calibri"/>
                      <w:color w:val="000000"/>
                    </w:rPr>
                    <w:t xml:space="preserve"> a change in the way data is recorded for this measure.</w:t>
                  </w:r>
                </w:p>
                <w:p w:rsidR="001D0F15" w:rsidRPr="00E05914" w:rsidRDefault="001D0F15" w:rsidP="00E05914">
                  <w:pPr>
                    <w:rPr>
                      <w:b/>
                    </w:rPr>
                  </w:pPr>
                </w:p>
              </w:tc>
            </w:tr>
            <w:tr w:rsidR="00680FFF" w:rsidTr="000E6659">
              <w:trPr>
                <w:trHeight w:val="549"/>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80FFF" w:rsidRDefault="00680FFF" w:rsidP="00C30329">
                  <w:r>
                    <w:rPr>
                      <w:rFonts w:ascii="Calibri" w:eastAsia="Calibri" w:hAnsi="Calibri"/>
                      <w:color w:val="000000"/>
                    </w:rPr>
                    <w:t xml:space="preserve">CP/025 - Number of compulsory redundancies made by the </w:t>
                  </w:r>
                  <w:ins w:id="5" w:author="Pamela Chivers" w:date="2021-09-08T14:14:00Z">
                    <w:r w:rsidR="00B634B4">
                      <w:rPr>
                        <w:rFonts w:ascii="Calibri" w:eastAsia="Calibri" w:hAnsi="Calibri"/>
                        <w:color w:val="000000"/>
                      </w:rPr>
                      <w:t>c</w:t>
                    </w:r>
                  </w:ins>
                  <w:del w:id="6" w:author="Pamela Chivers" w:date="2021-09-08T14:14:00Z">
                    <w:r w:rsidDel="00B634B4">
                      <w:rPr>
                        <w:rFonts w:ascii="Calibri" w:eastAsia="Calibri" w:hAnsi="Calibri"/>
                        <w:color w:val="000000"/>
                      </w:rPr>
                      <w:delText>C</w:delText>
                    </w:r>
                  </w:del>
                  <w:r>
                    <w:rPr>
                      <w:rFonts w:ascii="Calibri" w:eastAsia="Calibri" w:hAnsi="Calibri"/>
                      <w:color w:val="000000"/>
                    </w:rPr>
                    <w:t>ouncil</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80FFF" w:rsidRDefault="00680FFF" w:rsidP="00C30329">
                  <w:pPr>
                    <w:jc w:val="right"/>
                  </w:pPr>
                  <w:r>
                    <w:rPr>
                      <w:rFonts w:ascii="Calibri" w:eastAsia="Calibri" w:hAnsi="Calibri"/>
                      <w:color w:val="000000"/>
                    </w:rPr>
                    <w:t>9</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80FFF" w:rsidRDefault="00680FFF" w:rsidP="00C30329">
                  <w:pPr>
                    <w:jc w:val="right"/>
                  </w:pPr>
                  <w:r>
                    <w:rPr>
                      <w:rFonts w:ascii="Calibri" w:eastAsia="Calibri" w:hAnsi="Calibri"/>
                      <w:color w:val="000000"/>
                    </w:rPr>
                    <w:t>9</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80FFF" w:rsidRDefault="00680FFF" w:rsidP="00C30329">
                  <w:pPr>
                    <w:jc w:val="right"/>
                  </w:pPr>
                  <w:r>
                    <w:rPr>
                      <w:rFonts w:ascii="Calibri" w:eastAsia="Calibri" w:hAnsi="Calibri"/>
                      <w:color w:val="000000"/>
                    </w:rPr>
                    <w:t>2</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80FFF" w:rsidRDefault="00680FFF" w:rsidP="00C30329"/>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1D0F15" w:rsidTr="000A5582">
                    <w:trPr>
                      <w:trHeight w:val="450"/>
                    </w:trPr>
                    <w:tc>
                      <w:tcPr>
                        <w:tcW w:w="211" w:type="dxa"/>
                      </w:tcPr>
                      <w:p w:rsidR="001D0F15" w:rsidRDefault="001D0F15" w:rsidP="001D0F15">
                        <w:pPr>
                          <w:pStyle w:val="EmptyLayoutCell"/>
                        </w:pPr>
                      </w:p>
                    </w:tc>
                    <w:tc>
                      <w:tcPr>
                        <w:tcW w:w="893" w:type="dxa"/>
                        <w:gridSpan w:val="3"/>
                        <w:tcMar>
                          <w:top w:w="0" w:type="dxa"/>
                          <w:left w:w="0" w:type="dxa"/>
                          <w:bottom w:w="0" w:type="dxa"/>
                          <w:right w:w="0" w:type="dxa"/>
                        </w:tcMar>
                      </w:tcPr>
                      <w:p w:rsidR="001D0F15" w:rsidRDefault="00491E85" w:rsidP="001D0F15">
                        <w:r>
                          <w:rPr>
                            <w:noProof/>
                            <w:lang w:val="en-GB" w:eastAsia="en-GB"/>
                          </w:rPr>
                          <w:drawing>
                            <wp:inline distT="0" distB="0" distL="0" distR="0">
                              <wp:extent cx="571500" cy="289560"/>
                              <wp:effectExtent l="19050" t="19050" r="0" b="0"/>
                              <wp:docPr id="48" name="Picture 48"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1D0F15" w:rsidTr="000A5582">
                    <w:trPr>
                      <w:gridAfter w:val="1"/>
                      <w:wAfter w:w="179" w:type="dxa"/>
                      <w:trHeight w:val="204"/>
                    </w:trPr>
                    <w:tc>
                      <w:tcPr>
                        <w:tcW w:w="211" w:type="dxa"/>
                      </w:tcPr>
                      <w:p w:rsidR="001D0F15" w:rsidRDefault="001D0F15" w:rsidP="001D0F15">
                        <w:pPr>
                          <w:pStyle w:val="EmptyLayoutCell"/>
                        </w:pPr>
                      </w:p>
                    </w:tc>
                    <w:tc>
                      <w:tcPr>
                        <w:tcW w:w="60" w:type="dxa"/>
                      </w:tcPr>
                      <w:p w:rsidR="001D0F15" w:rsidRDefault="001D0F15" w:rsidP="001D0F15">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1D0F15" w:rsidTr="000A5582">
                          <w:trPr>
                            <w:trHeight w:val="126"/>
                          </w:trPr>
                          <w:tc>
                            <w:tcPr>
                              <w:tcW w:w="654" w:type="dxa"/>
                              <w:tcMar>
                                <w:top w:w="39" w:type="dxa"/>
                                <w:left w:w="39" w:type="dxa"/>
                                <w:bottom w:w="39" w:type="dxa"/>
                                <w:right w:w="39" w:type="dxa"/>
                              </w:tcMar>
                            </w:tcPr>
                            <w:p w:rsidR="001D0F15" w:rsidRDefault="001D0F15" w:rsidP="001D0F15">
                              <w:pPr>
                                <w:jc w:val="center"/>
                              </w:pPr>
                              <w:r>
                                <w:rPr>
                                  <w:rFonts w:ascii="Calibri" w:eastAsia="Calibri" w:hAnsi="Calibri"/>
                                  <w:color w:val="000000"/>
                                </w:rPr>
                                <w:t>Green</w:t>
                              </w:r>
                            </w:p>
                          </w:tc>
                        </w:tr>
                      </w:tbl>
                      <w:p w:rsidR="001D0F15" w:rsidRDefault="001D0F15" w:rsidP="001D0F15"/>
                    </w:tc>
                  </w:tr>
                </w:tbl>
                <w:p w:rsidR="00680FFF" w:rsidRDefault="00680FFF" w:rsidP="00C30329"/>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680FFF" w:rsidRDefault="001D0F15" w:rsidP="001D0F15">
                  <w:pPr>
                    <w:jc w:val="center"/>
                  </w:pPr>
                  <w:r>
                    <w:t>N/a</w:t>
                  </w:r>
                </w:p>
              </w:tc>
            </w:tr>
            <w:tr w:rsidR="00C30329" w:rsidTr="000A5582">
              <w:trPr>
                <w:trHeight w:val="294"/>
              </w:trPr>
              <w:tc>
                <w:tcPr>
                  <w:tcW w:w="14915" w:type="dxa"/>
                  <w:gridSpan w:val="7"/>
                  <w:tcBorders>
                    <w:left w:val="single" w:sz="7" w:space="0" w:color="000000"/>
                    <w:bottom w:val="single" w:sz="7" w:space="0" w:color="000000"/>
                    <w:right w:val="single" w:sz="7" w:space="0" w:color="000000"/>
                  </w:tcBorders>
                  <w:shd w:val="clear" w:color="auto" w:fill="auto"/>
                  <w:tcMar>
                    <w:top w:w="39" w:type="dxa"/>
                    <w:left w:w="39" w:type="dxa"/>
                    <w:bottom w:w="39" w:type="dxa"/>
                    <w:right w:w="159" w:type="dxa"/>
                  </w:tcMar>
                </w:tcPr>
                <w:p w:rsidR="00CD3662" w:rsidRPr="00CD3662" w:rsidRDefault="00CD3662" w:rsidP="00CD3662">
                  <w:pPr>
                    <w:rPr>
                      <w:rFonts w:ascii="Calibri" w:eastAsia="Calibri" w:hAnsi="Calibri"/>
                    </w:rPr>
                  </w:pPr>
                  <w:r w:rsidRPr="00CD3662">
                    <w:rPr>
                      <w:rFonts w:ascii="Calibri" w:eastAsia="Calibri" w:hAnsi="Calibri"/>
                    </w:rPr>
                    <w:t>We will continue our commitment to minimising compulsory redundancies and ensuring employment continuity for our employees by focusing on redeployment activities, utilising the Voluntary Redundancy Scheme, which is now an open-ended scheme since 17 September 2019, and limiting the number of posts which are advertised externally.</w:t>
                  </w:r>
                </w:p>
                <w:p w:rsidR="00CD3662" w:rsidRPr="00CD3662" w:rsidRDefault="00CD3662" w:rsidP="00CD3662">
                  <w:pPr>
                    <w:rPr>
                      <w:rFonts w:ascii="Calibri" w:eastAsia="Calibri" w:hAnsi="Calibri"/>
                    </w:rPr>
                  </w:pPr>
                  <w:r w:rsidRPr="00CD3662">
                    <w:rPr>
                      <w:rFonts w:ascii="Calibri" w:eastAsia="Calibri" w:hAnsi="Calibri"/>
                    </w:rPr>
                    <w:t>There were 2 compulsory redundancies during 2020-21 compared to 9 in both the previous years</w:t>
                  </w:r>
                  <w:r>
                    <w:rPr>
                      <w:rFonts w:ascii="Calibri" w:eastAsia="Calibri" w:hAnsi="Calibri"/>
                    </w:rPr>
                    <w:t>.</w:t>
                  </w:r>
                </w:p>
                <w:p w:rsidR="001D0F15" w:rsidRPr="001D0F15" w:rsidRDefault="001D0F15" w:rsidP="00CD3662">
                  <w:r w:rsidRPr="001D0F15">
                    <w:rPr>
                      <w:rFonts w:ascii="Calibri" w:eastAsia="Calibri" w:hAnsi="Calibri"/>
                    </w:rPr>
                    <w:t>No target set for this measure. To minimise as much as possible.</w:t>
                  </w:r>
                </w:p>
              </w:tc>
            </w:tr>
            <w:tr w:rsidR="00680FFF"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80FFF" w:rsidRDefault="00680FFF" w:rsidP="00C30329">
                  <w:r>
                    <w:rPr>
                      <w:rFonts w:ascii="Calibri" w:eastAsia="Calibri" w:hAnsi="Calibri"/>
                      <w:color w:val="000000"/>
                    </w:rPr>
                    <w:t xml:space="preserve">CP/031 - </w:t>
                  </w:r>
                  <w:r w:rsidRPr="00155D1C">
                    <w:rPr>
                      <w:rFonts w:ascii="Calibri" w:eastAsia="Calibri" w:hAnsi="Calibri"/>
                      <w:b/>
                      <w:color w:val="FF0000"/>
                    </w:rPr>
                    <w:t>PAM/012</w:t>
                  </w:r>
                  <w:r>
                    <w:rPr>
                      <w:rFonts w:ascii="Calibri" w:eastAsia="Calibri" w:hAnsi="Calibri"/>
                      <w:color w:val="000000"/>
                    </w:rPr>
                    <w:t xml:space="preserve"> - Percentage of households successfully prevented from becoming homeless</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80FFF" w:rsidRDefault="00680FFF" w:rsidP="00C30329">
                  <w:pPr>
                    <w:jc w:val="right"/>
                  </w:pPr>
                  <w:r>
                    <w:rPr>
                      <w:rFonts w:ascii="Calibri" w:eastAsia="Calibri" w:hAnsi="Calibri"/>
                      <w:color w:val="000000"/>
                    </w:rPr>
                    <w:t>53.14</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80FFF" w:rsidRDefault="00680FFF" w:rsidP="00C30329">
                  <w:pPr>
                    <w:jc w:val="right"/>
                  </w:pPr>
                  <w:r>
                    <w:rPr>
                      <w:rFonts w:ascii="Calibri" w:eastAsia="Calibri" w:hAnsi="Calibri"/>
                      <w:color w:val="000000"/>
                    </w:rPr>
                    <w:t>51.50</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80FFF" w:rsidRDefault="00680FFF" w:rsidP="00C30329">
                  <w:pPr>
                    <w:jc w:val="right"/>
                  </w:pPr>
                  <w:r>
                    <w:rPr>
                      <w:rFonts w:ascii="Calibri" w:eastAsia="Calibri" w:hAnsi="Calibri"/>
                      <w:color w:val="000000"/>
                    </w:rPr>
                    <w:t>66.67</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80FFF" w:rsidRDefault="00680FFF" w:rsidP="00C30329">
                  <w:pPr>
                    <w:jc w:val="right"/>
                  </w:pPr>
                  <w:r>
                    <w:rPr>
                      <w:rFonts w:ascii="Calibri" w:eastAsia="Calibri" w:hAnsi="Calibri"/>
                      <w:color w:val="000000"/>
                    </w:rPr>
                    <w:t>60.00</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1D0F15" w:rsidTr="000A5582">
                    <w:trPr>
                      <w:trHeight w:val="450"/>
                    </w:trPr>
                    <w:tc>
                      <w:tcPr>
                        <w:tcW w:w="211" w:type="dxa"/>
                      </w:tcPr>
                      <w:p w:rsidR="001D0F15" w:rsidRDefault="001D0F15" w:rsidP="001D0F15">
                        <w:pPr>
                          <w:pStyle w:val="EmptyLayoutCell"/>
                        </w:pPr>
                      </w:p>
                    </w:tc>
                    <w:tc>
                      <w:tcPr>
                        <w:tcW w:w="893" w:type="dxa"/>
                        <w:gridSpan w:val="3"/>
                        <w:tcMar>
                          <w:top w:w="0" w:type="dxa"/>
                          <w:left w:w="0" w:type="dxa"/>
                          <w:bottom w:w="0" w:type="dxa"/>
                          <w:right w:w="0" w:type="dxa"/>
                        </w:tcMar>
                      </w:tcPr>
                      <w:p w:rsidR="001D0F15" w:rsidRDefault="00491E85" w:rsidP="001D0F15">
                        <w:r>
                          <w:rPr>
                            <w:noProof/>
                            <w:lang w:val="en-GB" w:eastAsia="en-GB"/>
                          </w:rPr>
                          <w:drawing>
                            <wp:inline distT="0" distB="0" distL="0" distR="0">
                              <wp:extent cx="571500" cy="289560"/>
                              <wp:effectExtent l="19050" t="19050" r="0" b="0"/>
                              <wp:docPr id="49" name="Picture 49"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1D0F15" w:rsidTr="000A5582">
                    <w:trPr>
                      <w:gridAfter w:val="1"/>
                      <w:wAfter w:w="179" w:type="dxa"/>
                      <w:trHeight w:val="204"/>
                    </w:trPr>
                    <w:tc>
                      <w:tcPr>
                        <w:tcW w:w="211" w:type="dxa"/>
                      </w:tcPr>
                      <w:p w:rsidR="001D0F15" w:rsidRDefault="001D0F15" w:rsidP="001D0F15">
                        <w:pPr>
                          <w:pStyle w:val="EmptyLayoutCell"/>
                        </w:pPr>
                      </w:p>
                    </w:tc>
                    <w:tc>
                      <w:tcPr>
                        <w:tcW w:w="60" w:type="dxa"/>
                      </w:tcPr>
                      <w:p w:rsidR="001D0F15" w:rsidRDefault="001D0F15" w:rsidP="001D0F15">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1D0F15" w:rsidTr="000A5582">
                          <w:trPr>
                            <w:trHeight w:val="126"/>
                          </w:trPr>
                          <w:tc>
                            <w:tcPr>
                              <w:tcW w:w="654" w:type="dxa"/>
                              <w:tcMar>
                                <w:top w:w="39" w:type="dxa"/>
                                <w:left w:w="39" w:type="dxa"/>
                                <w:bottom w:w="39" w:type="dxa"/>
                                <w:right w:w="39" w:type="dxa"/>
                              </w:tcMar>
                            </w:tcPr>
                            <w:p w:rsidR="001D0F15" w:rsidRDefault="001D0F15" w:rsidP="001D0F15">
                              <w:pPr>
                                <w:jc w:val="center"/>
                              </w:pPr>
                              <w:r>
                                <w:rPr>
                                  <w:rFonts w:ascii="Calibri" w:eastAsia="Calibri" w:hAnsi="Calibri"/>
                                  <w:color w:val="000000"/>
                                </w:rPr>
                                <w:t>Green</w:t>
                              </w:r>
                            </w:p>
                          </w:tc>
                        </w:tr>
                      </w:tbl>
                      <w:p w:rsidR="001D0F15" w:rsidRDefault="001D0F15" w:rsidP="001D0F15"/>
                    </w:tc>
                  </w:tr>
                </w:tbl>
                <w:p w:rsidR="00680FFF" w:rsidRDefault="00680FFF" w:rsidP="00C30329">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73"/>
                    <w:gridCol w:w="179"/>
                    <w:gridCol w:w="103"/>
                  </w:tblGrid>
                  <w:tr w:rsidR="00680FFF">
                    <w:trPr>
                      <w:trHeight w:val="36"/>
                    </w:trPr>
                    <w:tc>
                      <w:tcPr>
                        <w:tcW w:w="211" w:type="dxa"/>
                      </w:tcPr>
                      <w:p w:rsidR="00680FFF" w:rsidRDefault="00680FFF" w:rsidP="00C30329">
                        <w:pPr>
                          <w:pStyle w:val="EmptyLayoutCell"/>
                        </w:pPr>
                      </w:p>
                    </w:tc>
                    <w:tc>
                      <w:tcPr>
                        <w:tcW w:w="60" w:type="dxa"/>
                      </w:tcPr>
                      <w:p w:rsidR="00680FFF" w:rsidRDefault="00680FFF" w:rsidP="00C30329">
                        <w:pPr>
                          <w:pStyle w:val="EmptyLayoutCell"/>
                        </w:pPr>
                      </w:p>
                    </w:tc>
                    <w:tc>
                      <w:tcPr>
                        <w:tcW w:w="654" w:type="dxa"/>
                      </w:tcPr>
                      <w:p w:rsidR="00680FFF" w:rsidRDefault="00680FFF" w:rsidP="00C30329">
                        <w:pPr>
                          <w:pStyle w:val="EmptyLayoutCell"/>
                        </w:pPr>
                      </w:p>
                    </w:tc>
                    <w:tc>
                      <w:tcPr>
                        <w:tcW w:w="179" w:type="dxa"/>
                      </w:tcPr>
                      <w:p w:rsidR="00680FFF" w:rsidRDefault="00680FFF" w:rsidP="00C30329">
                        <w:pPr>
                          <w:pStyle w:val="EmptyLayoutCell"/>
                        </w:pPr>
                      </w:p>
                    </w:tc>
                    <w:tc>
                      <w:tcPr>
                        <w:tcW w:w="103" w:type="dxa"/>
                      </w:tcPr>
                      <w:p w:rsidR="00680FFF" w:rsidRDefault="00680FFF" w:rsidP="00C30329">
                        <w:pPr>
                          <w:pStyle w:val="EmptyLayoutCell"/>
                        </w:pPr>
                      </w:p>
                    </w:tc>
                  </w:tr>
                  <w:tr w:rsidR="00680FFF" w:rsidTr="00B233B4">
                    <w:trPr>
                      <w:trHeight w:val="450"/>
                    </w:trPr>
                    <w:tc>
                      <w:tcPr>
                        <w:tcW w:w="211" w:type="dxa"/>
                      </w:tcPr>
                      <w:p w:rsidR="00680FFF" w:rsidRDefault="00680FFF" w:rsidP="00C30329">
                        <w:pPr>
                          <w:pStyle w:val="EmptyLayoutCell"/>
                        </w:pPr>
                      </w:p>
                    </w:tc>
                    <w:tc>
                      <w:tcPr>
                        <w:tcW w:w="893" w:type="dxa"/>
                        <w:gridSpan w:val="3"/>
                        <w:tcMar>
                          <w:top w:w="0" w:type="dxa"/>
                          <w:left w:w="0" w:type="dxa"/>
                          <w:bottom w:w="0" w:type="dxa"/>
                          <w:right w:w="0" w:type="dxa"/>
                        </w:tcMar>
                      </w:tcPr>
                      <w:p w:rsidR="00680FFF" w:rsidRDefault="00491E85" w:rsidP="00C30329">
                        <w:r>
                          <w:rPr>
                            <w:noProof/>
                            <w:lang w:val="en-GB" w:eastAsia="en-GB"/>
                          </w:rPr>
                          <w:drawing>
                            <wp:inline distT="0" distB="0" distL="0" distR="0">
                              <wp:extent cx="571500" cy="289560"/>
                              <wp:effectExtent l="19050" t="19050" r="0" b="0"/>
                              <wp:docPr id="50" name="Picture 50"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680FFF" w:rsidRDefault="00680FFF" w:rsidP="00C30329">
                        <w:pPr>
                          <w:pStyle w:val="EmptyLayoutCell"/>
                        </w:pPr>
                      </w:p>
                    </w:tc>
                  </w:tr>
                  <w:tr w:rsidR="00680FFF">
                    <w:trPr>
                      <w:trHeight w:val="204"/>
                    </w:trPr>
                    <w:tc>
                      <w:tcPr>
                        <w:tcW w:w="211" w:type="dxa"/>
                      </w:tcPr>
                      <w:p w:rsidR="00680FFF" w:rsidRDefault="00680FFF" w:rsidP="00C30329">
                        <w:pPr>
                          <w:pStyle w:val="EmptyLayoutCell"/>
                        </w:pPr>
                      </w:p>
                    </w:tc>
                    <w:tc>
                      <w:tcPr>
                        <w:tcW w:w="60" w:type="dxa"/>
                      </w:tcPr>
                      <w:p w:rsidR="00680FFF" w:rsidRDefault="00680FFF"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680FFF">
                          <w:trPr>
                            <w:trHeight w:val="126"/>
                          </w:trPr>
                          <w:tc>
                            <w:tcPr>
                              <w:tcW w:w="654" w:type="dxa"/>
                              <w:tcMar>
                                <w:top w:w="39" w:type="dxa"/>
                                <w:left w:w="39" w:type="dxa"/>
                                <w:bottom w:w="39" w:type="dxa"/>
                                <w:right w:w="39" w:type="dxa"/>
                              </w:tcMar>
                            </w:tcPr>
                            <w:p w:rsidR="00680FFF" w:rsidRDefault="00680FFF" w:rsidP="00C30329">
                              <w:pPr>
                                <w:jc w:val="center"/>
                              </w:pPr>
                              <w:r>
                                <w:rPr>
                                  <w:rFonts w:ascii="Calibri" w:eastAsia="Calibri" w:hAnsi="Calibri"/>
                                  <w:color w:val="000000"/>
                                </w:rPr>
                                <w:t>Green</w:t>
                              </w:r>
                            </w:p>
                          </w:tc>
                        </w:tr>
                      </w:tbl>
                      <w:p w:rsidR="00680FFF" w:rsidRDefault="00680FFF" w:rsidP="00C30329"/>
                    </w:tc>
                    <w:tc>
                      <w:tcPr>
                        <w:tcW w:w="179" w:type="dxa"/>
                      </w:tcPr>
                      <w:p w:rsidR="00680FFF" w:rsidRDefault="00680FFF" w:rsidP="00C30329">
                        <w:pPr>
                          <w:pStyle w:val="EmptyLayoutCell"/>
                        </w:pPr>
                      </w:p>
                    </w:tc>
                    <w:tc>
                      <w:tcPr>
                        <w:tcW w:w="103" w:type="dxa"/>
                      </w:tcPr>
                      <w:p w:rsidR="00680FFF" w:rsidRDefault="00680FFF" w:rsidP="00C30329">
                        <w:pPr>
                          <w:pStyle w:val="EmptyLayoutCell"/>
                        </w:pPr>
                      </w:p>
                    </w:tc>
                  </w:tr>
                  <w:tr w:rsidR="00680FFF">
                    <w:trPr>
                      <w:trHeight w:val="75"/>
                    </w:trPr>
                    <w:tc>
                      <w:tcPr>
                        <w:tcW w:w="211" w:type="dxa"/>
                      </w:tcPr>
                      <w:p w:rsidR="00680FFF" w:rsidRDefault="00680FFF" w:rsidP="00C30329">
                        <w:pPr>
                          <w:pStyle w:val="EmptyLayoutCell"/>
                        </w:pPr>
                      </w:p>
                    </w:tc>
                    <w:tc>
                      <w:tcPr>
                        <w:tcW w:w="60" w:type="dxa"/>
                      </w:tcPr>
                      <w:p w:rsidR="00680FFF" w:rsidRDefault="00680FFF" w:rsidP="00C30329">
                        <w:pPr>
                          <w:pStyle w:val="EmptyLayoutCell"/>
                        </w:pPr>
                      </w:p>
                    </w:tc>
                    <w:tc>
                      <w:tcPr>
                        <w:tcW w:w="654" w:type="dxa"/>
                      </w:tcPr>
                      <w:p w:rsidR="00680FFF" w:rsidRDefault="00680FFF" w:rsidP="00C30329">
                        <w:pPr>
                          <w:pStyle w:val="EmptyLayoutCell"/>
                        </w:pPr>
                      </w:p>
                    </w:tc>
                    <w:tc>
                      <w:tcPr>
                        <w:tcW w:w="179" w:type="dxa"/>
                      </w:tcPr>
                      <w:p w:rsidR="00680FFF" w:rsidRDefault="00680FFF" w:rsidP="00C30329">
                        <w:pPr>
                          <w:pStyle w:val="EmptyLayoutCell"/>
                        </w:pPr>
                      </w:p>
                    </w:tc>
                    <w:tc>
                      <w:tcPr>
                        <w:tcW w:w="103" w:type="dxa"/>
                      </w:tcPr>
                      <w:p w:rsidR="00680FFF" w:rsidRDefault="00680FFF" w:rsidP="00C30329">
                        <w:pPr>
                          <w:pStyle w:val="EmptyLayoutCell"/>
                        </w:pPr>
                      </w:p>
                    </w:tc>
                  </w:tr>
                </w:tbl>
                <w:p w:rsidR="00680FFF" w:rsidRDefault="00680FFF" w:rsidP="00C30329"/>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6E66" w:rsidRDefault="00C30329" w:rsidP="00C30329">
                  <w:pPr>
                    <w:rPr>
                      <w:rFonts w:ascii="Calibri" w:eastAsia="Calibri" w:hAnsi="Calibri"/>
                      <w:color w:val="000000"/>
                    </w:rPr>
                  </w:pPr>
                  <w:r>
                    <w:rPr>
                      <w:rFonts w:ascii="Calibri" w:eastAsia="Calibri" w:hAnsi="Calibri"/>
                      <w:color w:val="000000"/>
                    </w:rPr>
                    <w:t>226 of 339 for 2020/21</w:t>
                  </w:r>
                  <w:r w:rsidR="00C36E66">
                    <w:rPr>
                      <w:rFonts w:ascii="Calibri" w:eastAsia="Calibri" w:hAnsi="Calibri"/>
                      <w:color w:val="000000"/>
                    </w:rPr>
                    <w:t>.</w:t>
                  </w:r>
                </w:p>
                <w:p w:rsidR="00C30329" w:rsidRDefault="00C30329" w:rsidP="00C30329">
                  <w:pPr>
                    <w:rPr>
                      <w:rFonts w:ascii="Calibri" w:eastAsia="Calibri" w:hAnsi="Calibri"/>
                      <w:color w:val="000000"/>
                    </w:rPr>
                  </w:pPr>
                  <w:r>
                    <w:rPr>
                      <w:rFonts w:ascii="Calibri" w:eastAsia="Calibri" w:hAnsi="Calibri"/>
                      <w:color w:val="000000"/>
                    </w:rPr>
                    <w:lastRenderedPageBreak/>
                    <w:t xml:space="preserve">Demand has increased across the service during the </w:t>
                  </w:r>
                  <w:r w:rsidR="00C451FC">
                    <w:rPr>
                      <w:rFonts w:ascii="Calibri" w:eastAsia="Calibri" w:hAnsi="Calibri"/>
                      <w:color w:val="000000"/>
                    </w:rPr>
                    <w:t>COVID-19</w:t>
                  </w:r>
                  <w:r>
                    <w:rPr>
                      <w:rFonts w:ascii="Calibri" w:eastAsia="Calibri" w:hAnsi="Calibri"/>
                      <w:color w:val="000000"/>
                    </w:rPr>
                    <w:t xml:space="preserve"> pandemic.  However, a </w:t>
                  </w:r>
                  <w:r w:rsidR="00F01FD2">
                    <w:rPr>
                      <w:rFonts w:ascii="Calibri" w:eastAsia="Calibri" w:hAnsi="Calibri"/>
                      <w:color w:val="000000"/>
                    </w:rPr>
                    <w:t>p</w:t>
                  </w:r>
                  <w:r>
                    <w:rPr>
                      <w:rFonts w:ascii="Calibri" w:eastAsia="Calibri" w:hAnsi="Calibri"/>
                      <w:color w:val="000000"/>
                    </w:rPr>
                    <w:t>revention officer is now in post working on early intervention. There is also a hold on evictions therefore many presentations have resulted in a successful prevention outcome due to negotiations to enable the tenant to remain after the hold is lifted. Lifting of the suspension is likely to increase demand over coming months but staff resources are being increased in line with this so the focus can remain on prevention.</w:t>
                  </w:r>
                </w:p>
                <w:p w:rsidR="00143D39" w:rsidRDefault="00C30329" w:rsidP="00C36E66">
                  <w:r w:rsidRPr="009D2D31">
                    <w:rPr>
                      <w:rFonts w:ascii="Calibri" w:eastAsia="Calibri" w:hAnsi="Calibri"/>
                      <w:color w:val="000000"/>
                    </w:rPr>
                    <w:t>(2018-19 All Wales full year data is 67.8%)</w:t>
                  </w:r>
                  <w:r w:rsidR="00143D39">
                    <w:rPr>
                      <w:rFonts w:ascii="Calibri" w:eastAsia="Calibri" w:hAnsi="Calibri"/>
                      <w:color w:val="000000"/>
                    </w:rPr>
                    <w:t>.</w:t>
                  </w:r>
                </w:p>
              </w:tc>
            </w:tr>
            <w:tr w:rsidR="00903A73" w:rsidTr="006A59FD">
              <w:trPr>
                <w:trHeight w:val="654"/>
              </w:trPr>
              <w:tc>
                <w:tcPr>
                  <w:tcW w:w="800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903A73" w:rsidRDefault="00903A73" w:rsidP="006A59FD">
                  <w:r>
                    <w:rPr>
                      <w:rFonts w:ascii="Calibri" w:eastAsia="Calibri" w:hAnsi="Calibri"/>
                      <w:b/>
                      <w:color w:val="FFFFFF"/>
                      <w:sz w:val="24"/>
                    </w:rPr>
                    <w:lastRenderedPageBreak/>
                    <w:t>Performance Indicator</w:t>
                  </w:r>
                </w:p>
              </w:tc>
              <w:tc>
                <w:tcPr>
                  <w:tcW w:w="1041"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903A73" w:rsidRDefault="00903A73" w:rsidP="006A59FD">
                  <w:pPr>
                    <w:jc w:val="right"/>
                  </w:pPr>
                  <w:r>
                    <w:rPr>
                      <w:rFonts w:ascii="Calibri" w:eastAsia="Calibri" w:hAnsi="Calibri"/>
                      <w:b/>
                      <w:color w:val="FFFFFF"/>
                      <w:sz w:val="24"/>
                    </w:rPr>
                    <w:t>Actual 18/19</w:t>
                  </w:r>
                </w:p>
              </w:tc>
              <w:tc>
                <w:tcPr>
                  <w:tcW w:w="104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903A73" w:rsidRDefault="00903A73" w:rsidP="006A59FD">
                  <w:pPr>
                    <w:jc w:val="right"/>
                  </w:pPr>
                  <w:r>
                    <w:rPr>
                      <w:rFonts w:ascii="Calibri" w:eastAsia="Calibri" w:hAnsi="Calibri"/>
                      <w:b/>
                      <w:color w:val="FFFFFF"/>
                      <w:sz w:val="24"/>
                    </w:rPr>
                    <w:t>Actual 19/20</w:t>
                  </w:r>
                </w:p>
              </w:tc>
              <w:tc>
                <w:tcPr>
                  <w:tcW w:w="992"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903A73" w:rsidRDefault="00903A73" w:rsidP="006A59FD">
                  <w:pPr>
                    <w:jc w:val="right"/>
                  </w:pPr>
                  <w:r>
                    <w:rPr>
                      <w:rFonts w:ascii="Calibri" w:eastAsia="Calibri" w:hAnsi="Calibri"/>
                      <w:b/>
                      <w:color w:val="FFFFFF"/>
                      <w:sz w:val="24"/>
                    </w:rPr>
                    <w:t>Actual 20/21</w:t>
                  </w:r>
                </w:p>
              </w:tc>
              <w:tc>
                <w:tcPr>
                  <w:tcW w:w="9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903A73" w:rsidRDefault="00903A73" w:rsidP="006A59FD">
                  <w:pPr>
                    <w:jc w:val="right"/>
                  </w:pPr>
                  <w:r>
                    <w:rPr>
                      <w:rFonts w:ascii="Calibri" w:eastAsia="Calibri" w:hAnsi="Calibri"/>
                      <w:b/>
                      <w:color w:val="FFFFFF"/>
                      <w:sz w:val="24"/>
                    </w:rPr>
                    <w:t>Target 20/21</w:t>
                  </w:r>
                </w:p>
              </w:tc>
              <w:tc>
                <w:tcPr>
                  <w:tcW w:w="1417" w:type="dxa"/>
                  <w:tcBorders>
                    <w:top w:val="single" w:sz="7" w:space="0" w:color="000000"/>
                    <w:left w:val="single" w:sz="7" w:space="0" w:color="000000"/>
                    <w:bottom w:val="single" w:sz="7" w:space="0" w:color="000000"/>
                    <w:right w:val="single" w:sz="7" w:space="0" w:color="000000"/>
                  </w:tcBorders>
                  <w:shd w:val="clear" w:color="auto" w:fill="676767"/>
                </w:tcPr>
                <w:p w:rsidR="00903A73" w:rsidRDefault="00903A73" w:rsidP="006A59FD">
                  <w:pPr>
                    <w:jc w:val="center"/>
                    <w:rPr>
                      <w:rFonts w:ascii="Calibri" w:eastAsia="Calibri" w:hAnsi="Calibri"/>
                      <w:b/>
                      <w:color w:val="FFFFFF"/>
                      <w:sz w:val="24"/>
                    </w:rPr>
                  </w:pPr>
                  <w:r>
                    <w:rPr>
                      <w:rFonts w:ascii="Calibri" w:eastAsia="Calibri" w:hAnsi="Calibri"/>
                      <w:b/>
                      <w:color w:val="FFFFFF"/>
                      <w:sz w:val="24"/>
                    </w:rPr>
                    <w:t>RAG</w:t>
                  </w:r>
                </w:p>
                <w:p w:rsidR="00903A73" w:rsidRDefault="00903A73" w:rsidP="006A59FD">
                  <w:pPr>
                    <w:jc w:val="center"/>
                    <w:rPr>
                      <w:rFonts w:ascii="Calibri" w:eastAsia="Calibri" w:hAnsi="Calibri"/>
                      <w:b/>
                      <w:color w:val="FFFFFF"/>
                      <w:sz w:val="24"/>
                    </w:rPr>
                  </w:pPr>
                  <w:r>
                    <w:rPr>
                      <w:rFonts w:ascii="Calibri" w:eastAsia="Calibri" w:hAnsi="Calibri"/>
                      <w:b/>
                      <w:color w:val="FFFFFF"/>
                      <w:sz w:val="24"/>
                    </w:rPr>
                    <w:t xml:space="preserve">Against </w:t>
                  </w:r>
                </w:p>
                <w:p w:rsidR="00903A73" w:rsidRDefault="00903A73" w:rsidP="006A59FD">
                  <w:pPr>
                    <w:jc w:val="center"/>
                    <w:rPr>
                      <w:rFonts w:ascii="Calibri" w:eastAsia="Calibri" w:hAnsi="Calibri"/>
                      <w:b/>
                      <w:color w:val="FFFFFF"/>
                      <w:sz w:val="24"/>
                    </w:rPr>
                  </w:pPr>
                  <w:r>
                    <w:rPr>
                      <w:rFonts w:ascii="Calibri" w:eastAsia="Calibri" w:hAnsi="Calibri"/>
                      <w:b/>
                      <w:color w:val="FFFFFF"/>
                      <w:sz w:val="24"/>
                    </w:rPr>
                    <w:t xml:space="preserve">19/20 </w:t>
                  </w:r>
                </w:p>
                <w:p w:rsidR="00903A73" w:rsidRDefault="00903A73" w:rsidP="006A59FD">
                  <w:pPr>
                    <w:jc w:val="center"/>
                  </w:pPr>
                  <w:r>
                    <w:rPr>
                      <w:rFonts w:ascii="Calibri" w:eastAsia="Calibri" w:hAnsi="Calibri"/>
                      <w:b/>
                      <w:color w:val="FFFFFF"/>
                      <w:sz w:val="24"/>
                    </w:rPr>
                    <w:t>Actual</w:t>
                  </w:r>
                </w:p>
              </w:tc>
              <w:tc>
                <w:tcPr>
                  <w:tcW w:w="1416"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903A73" w:rsidRDefault="00903A73" w:rsidP="006A59FD">
                  <w:pPr>
                    <w:jc w:val="center"/>
                    <w:rPr>
                      <w:rFonts w:ascii="Calibri" w:eastAsia="Calibri" w:hAnsi="Calibri"/>
                      <w:b/>
                      <w:color w:val="FFFFFF"/>
                      <w:sz w:val="24"/>
                    </w:rPr>
                  </w:pPr>
                  <w:r>
                    <w:rPr>
                      <w:rFonts w:ascii="Calibri" w:eastAsia="Calibri" w:hAnsi="Calibri"/>
                      <w:b/>
                      <w:color w:val="FFFFFF"/>
                      <w:sz w:val="24"/>
                    </w:rPr>
                    <w:t>RAG</w:t>
                  </w:r>
                </w:p>
                <w:p w:rsidR="00903A73" w:rsidRDefault="00903A73" w:rsidP="006A59FD">
                  <w:pPr>
                    <w:jc w:val="center"/>
                    <w:rPr>
                      <w:rFonts w:ascii="Calibri" w:eastAsia="Calibri" w:hAnsi="Calibri"/>
                      <w:b/>
                      <w:color w:val="FFFFFF"/>
                      <w:sz w:val="24"/>
                    </w:rPr>
                  </w:pPr>
                  <w:r>
                    <w:rPr>
                      <w:rFonts w:ascii="Calibri" w:eastAsia="Calibri" w:hAnsi="Calibri"/>
                      <w:b/>
                      <w:color w:val="FFFFFF"/>
                      <w:sz w:val="24"/>
                    </w:rPr>
                    <w:t xml:space="preserve">Against </w:t>
                  </w:r>
                </w:p>
                <w:p w:rsidR="00903A73" w:rsidRDefault="00903A73" w:rsidP="006A59FD">
                  <w:pPr>
                    <w:jc w:val="center"/>
                    <w:rPr>
                      <w:rFonts w:ascii="Calibri" w:eastAsia="Calibri" w:hAnsi="Calibri"/>
                      <w:b/>
                      <w:color w:val="FFFFFF"/>
                      <w:sz w:val="24"/>
                    </w:rPr>
                  </w:pPr>
                  <w:r>
                    <w:rPr>
                      <w:rFonts w:ascii="Calibri" w:eastAsia="Calibri" w:hAnsi="Calibri"/>
                      <w:b/>
                      <w:color w:val="FFFFFF"/>
                      <w:sz w:val="24"/>
                    </w:rPr>
                    <w:t xml:space="preserve">20/21 </w:t>
                  </w:r>
                </w:p>
                <w:p w:rsidR="00903A73" w:rsidRDefault="00903A73" w:rsidP="006A59FD">
                  <w:pPr>
                    <w:jc w:val="center"/>
                  </w:pPr>
                  <w:r>
                    <w:rPr>
                      <w:rFonts w:ascii="Calibri" w:eastAsia="Calibri" w:hAnsi="Calibri"/>
                      <w:b/>
                      <w:color w:val="FFFFFF"/>
                      <w:sz w:val="24"/>
                    </w:rPr>
                    <w:t>target</w:t>
                  </w:r>
                </w:p>
              </w:tc>
            </w:tr>
            <w:tr w:rsidR="00680FFF"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80FFF" w:rsidRDefault="00680FFF" w:rsidP="00C30329">
                  <w:r>
                    <w:rPr>
                      <w:rFonts w:ascii="Calibri" w:eastAsia="Calibri" w:hAnsi="Calibri"/>
                      <w:color w:val="000000"/>
                    </w:rPr>
                    <w:t xml:space="preserve">CP/032 - </w:t>
                  </w:r>
                  <w:r w:rsidRPr="00155D1C">
                    <w:rPr>
                      <w:rFonts w:ascii="Calibri" w:eastAsia="Calibri" w:hAnsi="Calibri"/>
                      <w:b/>
                      <w:color w:val="FF0000"/>
                    </w:rPr>
                    <w:t>PAM/015</w:t>
                  </w:r>
                  <w:r>
                    <w:rPr>
                      <w:rFonts w:ascii="Calibri" w:eastAsia="Calibri" w:hAnsi="Calibri"/>
                      <w:color w:val="000000"/>
                    </w:rPr>
                    <w:t xml:space="preserve"> - Average calendar days taken to deliver a Disabled Facilities Grant</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80FFF" w:rsidRDefault="00680FFF" w:rsidP="00C30329">
                  <w:pPr>
                    <w:jc w:val="right"/>
                  </w:pPr>
                  <w:r>
                    <w:rPr>
                      <w:rFonts w:ascii="Calibri" w:eastAsia="Calibri" w:hAnsi="Calibri"/>
                      <w:color w:val="000000"/>
                    </w:rPr>
                    <w:t>232.43</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80FFF" w:rsidRDefault="00680FFF" w:rsidP="00C30329">
                  <w:pPr>
                    <w:jc w:val="right"/>
                  </w:pPr>
                  <w:r>
                    <w:rPr>
                      <w:rFonts w:ascii="Calibri" w:eastAsia="Calibri" w:hAnsi="Calibri"/>
                      <w:color w:val="000000"/>
                    </w:rPr>
                    <w:t>196.00</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80FFF" w:rsidRDefault="00680FFF" w:rsidP="00C30329">
                  <w:pPr>
                    <w:jc w:val="right"/>
                  </w:pPr>
                  <w:r>
                    <w:rPr>
                      <w:rFonts w:ascii="Calibri" w:eastAsia="Calibri" w:hAnsi="Calibri"/>
                      <w:color w:val="000000"/>
                    </w:rPr>
                    <w:t>363.20</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80FFF" w:rsidRDefault="00680FFF" w:rsidP="00C30329">
                  <w:pPr>
                    <w:jc w:val="right"/>
                  </w:pPr>
                  <w:r>
                    <w:rPr>
                      <w:rFonts w:ascii="Calibri" w:eastAsia="Calibri" w:hAnsi="Calibri"/>
                      <w:color w:val="000000"/>
                    </w:rPr>
                    <w:t>230.00</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51"/>
                    <w:gridCol w:w="179"/>
                  </w:tblGrid>
                  <w:tr w:rsidR="001D0F15" w:rsidTr="000A5582">
                    <w:trPr>
                      <w:trHeight w:val="450"/>
                    </w:trPr>
                    <w:tc>
                      <w:tcPr>
                        <w:tcW w:w="211" w:type="dxa"/>
                      </w:tcPr>
                      <w:p w:rsidR="001D0F15" w:rsidRDefault="001D0F15" w:rsidP="001D0F15">
                        <w:pPr>
                          <w:pStyle w:val="EmptyLayoutCell"/>
                        </w:pPr>
                      </w:p>
                    </w:tc>
                    <w:tc>
                      <w:tcPr>
                        <w:tcW w:w="893" w:type="dxa"/>
                        <w:gridSpan w:val="3"/>
                        <w:tcMar>
                          <w:top w:w="0" w:type="dxa"/>
                          <w:left w:w="0" w:type="dxa"/>
                          <w:bottom w:w="0" w:type="dxa"/>
                          <w:right w:w="0" w:type="dxa"/>
                        </w:tcMar>
                      </w:tcPr>
                      <w:p w:rsidR="001D0F15" w:rsidRDefault="00491E85" w:rsidP="001D0F15">
                        <w:r>
                          <w:rPr>
                            <w:noProof/>
                            <w:lang w:val="en-GB" w:eastAsia="en-GB"/>
                          </w:rPr>
                          <w:drawing>
                            <wp:inline distT="0" distB="0" distL="0" distR="0">
                              <wp:extent cx="571500" cy="289560"/>
                              <wp:effectExtent l="19050" t="19050" r="0" b="0"/>
                              <wp:docPr id="51" name="Picture 51"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1D0F15" w:rsidTr="000A5582">
                    <w:trPr>
                      <w:gridAfter w:val="1"/>
                      <w:wAfter w:w="179" w:type="dxa"/>
                      <w:trHeight w:val="204"/>
                    </w:trPr>
                    <w:tc>
                      <w:tcPr>
                        <w:tcW w:w="211" w:type="dxa"/>
                      </w:tcPr>
                      <w:p w:rsidR="001D0F15" w:rsidRDefault="001D0F15" w:rsidP="001D0F15">
                        <w:pPr>
                          <w:pStyle w:val="EmptyLayoutCell"/>
                        </w:pPr>
                      </w:p>
                    </w:tc>
                    <w:tc>
                      <w:tcPr>
                        <w:tcW w:w="60" w:type="dxa"/>
                      </w:tcPr>
                      <w:p w:rsidR="001D0F15" w:rsidRDefault="001D0F15" w:rsidP="001D0F15">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1D0F15" w:rsidTr="000A5582">
                          <w:trPr>
                            <w:trHeight w:val="126"/>
                          </w:trPr>
                          <w:tc>
                            <w:tcPr>
                              <w:tcW w:w="654" w:type="dxa"/>
                              <w:tcMar>
                                <w:top w:w="39" w:type="dxa"/>
                                <w:left w:w="39" w:type="dxa"/>
                                <w:bottom w:w="39" w:type="dxa"/>
                                <w:right w:w="39" w:type="dxa"/>
                              </w:tcMar>
                            </w:tcPr>
                            <w:p w:rsidR="001D0F15" w:rsidRDefault="001D0F15" w:rsidP="001D0F15">
                              <w:pPr>
                                <w:jc w:val="center"/>
                              </w:pPr>
                              <w:r>
                                <w:rPr>
                                  <w:rFonts w:ascii="Calibri" w:eastAsia="Calibri" w:hAnsi="Calibri"/>
                                  <w:color w:val="000000"/>
                                </w:rPr>
                                <w:t>Red</w:t>
                              </w:r>
                            </w:p>
                          </w:tc>
                        </w:tr>
                      </w:tbl>
                      <w:p w:rsidR="001D0F15" w:rsidRDefault="001D0F15" w:rsidP="001D0F15"/>
                    </w:tc>
                  </w:tr>
                </w:tbl>
                <w:p w:rsidR="00680FFF" w:rsidRDefault="00680FFF" w:rsidP="00C30329">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50"/>
                    <w:gridCol w:w="179"/>
                    <w:gridCol w:w="103"/>
                  </w:tblGrid>
                  <w:tr w:rsidR="00680FFF">
                    <w:trPr>
                      <w:trHeight w:val="36"/>
                    </w:trPr>
                    <w:tc>
                      <w:tcPr>
                        <w:tcW w:w="211" w:type="dxa"/>
                      </w:tcPr>
                      <w:p w:rsidR="00680FFF" w:rsidRDefault="00680FFF" w:rsidP="00C30329">
                        <w:pPr>
                          <w:pStyle w:val="EmptyLayoutCell"/>
                        </w:pPr>
                      </w:p>
                    </w:tc>
                    <w:tc>
                      <w:tcPr>
                        <w:tcW w:w="60" w:type="dxa"/>
                      </w:tcPr>
                      <w:p w:rsidR="00680FFF" w:rsidRDefault="00680FFF" w:rsidP="00C30329">
                        <w:pPr>
                          <w:pStyle w:val="EmptyLayoutCell"/>
                        </w:pPr>
                      </w:p>
                    </w:tc>
                    <w:tc>
                      <w:tcPr>
                        <w:tcW w:w="654" w:type="dxa"/>
                      </w:tcPr>
                      <w:p w:rsidR="00680FFF" w:rsidRDefault="00680FFF" w:rsidP="00C30329">
                        <w:pPr>
                          <w:pStyle w:val="EmptyLayoutCell"/>
                        </w:pPr>
                      </w:p>
                    </w:tc>
                    <w:tc>
                      <w:tcPr>
                        <w:tcW w:w="179" w:type="dxa"/>
                      </w:tcPr>
                      <w:p w:rsidR="00680FFF" w:rsidRDefault="00680FFF" w:rsidP="00C30329">
                        <w:pPr>
                          <w:pStyle w:val="EmptyLayoutCell"/>
                        </w:pPr>
                      </w:p>
                    </w:tc>
                    <w:tc>
                      <w:tcPr>
                        <w:tcW w:w="103" w:type="dxa"/>
                      </w:tcPr>
                      <w:p w:rsidR="00680FFF" w:rsidRDefault="00680FFF" w:rsidP="00C30329">
                        <w:pPr>
                          <w:pStyle w:val="EmptyLayoutCell"/>
                        </w:pPr>
                      </w:p>
                    </w:tc>
                  </w:tr>
                  <w:tr w:rsidR="00680FFF" w:rsidTr="00B233B4">
                    <w:trPr>
                      <w:trHeight w:val="450"/>
                    </w:trPr>
                    <w:tc>
                      <w:tcPr>
                        <w:tcW w:w="211" w:type="dxa"/>
                      </w:tcPr>
                      <w:p w:rsidR="00680FFF" w:rsidRDefault="00680FFF" w:rsidP="00C30329">
                        <w:pPr>
                          <w:pStyle w:val="EmptyLayoutCell"/>
                        </w:pPr>
                      </w:p>
                    </w:tc>
                    <w:tc>
                      <w:tcPr>
                        <w:tcW w:w="893" w:type="dxa"/>
                        <w:gridSpan w:val="3"/>
                        <w:tcMar>
                          <w:top w:w="0" w:type="dxa"/>
                          <w:left w:w="0" w:type="dxa"/>
                          <w:bottom w:w="0" w:type="dxa"/>
                          <w:right w:w="0" w:type="dxa"/>
                        </w:tcMar>
                      </w:tcPr>
                      <w:p w:rsidR="00680FFF" w:rsidRDefault="00491E85" w:rsidP="00C30329">
                        <w:r>
                          <w:rPr>
                            <w:noProof/>
                            <w:lang w:val="en-GB" w:eastAsia="en-GB"/>
                          </w:rPr>
                          <w:drawing>
                            <wp:inline distT="0" distB="0" distL="0" distR="0">
                              <wp:extent cx="571500" cy="289560"/>
                              <wp:effectExtent l="19050" t="19050" r="0" b="0"/>
                              <wp:docPr id="52" name="Picture 52"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680FFF" w:rsidRDefault="00680FFF" w:rsidP="00C30329">
                        <w:pPr>
                          <w:pStyle w:val="EmptyLayoutCell"/>
                        </w:pPr>
                      </w:p>
                    </w:tc>
                  </w:tr>
                  <w:tr w:rsidR="00680FFF">
                    <w:trPr>
                      <w:trHeight w:val="204"/>
                    </w:trPr>
                    <w:tc>
                      <w:tcPr>
                        <w:tcW w:w="211" w:type="dxa"/>
                      </w:tcPr>
                      <w:p w:rsidR="00680FFF" w:rsidRDefault="00680FFF" w:rsidP="00C30329">
                        <w:pPr>
                          <w:pStyle w:val="EmptyLayoutCell"/>
                        </w:pPr>
                      </w:p>
                    </w:tc>
                    <w:tc>
                      <w:tcPr>
                        <w:tcW w:w="60" w:type="dxa"/>
                      </w:tcPr>
                      <w:p w:rsidR="00680FFF" w:rsidRDefault="00680FFF"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680FFF">
                          <w:trPr>
                            <w:trHeight w:val="126"/>
                          </w:trPr>
                          <w:tc>
                            <w:tcPr>
                              <w:tcW w:w="654" w:type="dxa"/>
                              <w:tcMar>
                                <w:top w:w="39" w:type="dxa"/>
                                <w:left w:w="39" w:type="dxa"/>
                                <w:bottom w:w="39" w:type="dxa"/>
                                <w:right w:w="39" w:type="dxa"/>
                              </w:tcMar>
                            </w:tcPr>
                            <w:p w:rsidR="00680FFF" w:rsidRDefault="00680FFF" w:rsidP="00C30329">
                              <w:pPr>
                                <w:jc w:val="center"/>
                              </w:pPr>
                              <w:r>
                                <w:rPr>
                                  <w:rFonts w:ascii="Calibri" w:eastAsia="Calibri" w:hAnsi="Calibri"/>
                                  <w:color w:val="000000"/>
                                </w:rPr>
                                <w:t>Red</w:t>
                              </w:r>
                            </w:p>
                          </w:tc>
                        </w:tr>
                      </w:tbl>
                      <w:p w:rsidR="00680FFF" w:rsidRDefault="00680FFF" w:rsidP="00C30329"/>
                    </w:tc>
                    <w:tc>
                      <w:tcPr>
                        <w:tcW w:w="179" w:type="dxa"/>
                      </w:tcPr>
                      <w:p w:rsidR="00680FFF" w:rsidRDefault="00680FFF" w:rsidP="00C30329">
                        <w:pPr>
                          <w:pStyle w:val="EmptyLayoutCell"/>
                        </w:pPr>
                      </w:p>
                    </w:tc>
                    <w:tc>
                      <w:tcPr>
                        <w:tcW w:w="103" w:type="dxa"/>
                      </w:tcPr>
                      <w:p w:rsidR="00680FFF" w:rsidRDefault="00680FFF" w:rsidP="00C30329">
                        <w:pPr>
                          <w:pStyle w:val="EmptyLayoutCell"/>
                        </w:pPr>
                      </w:p>
                    </w:tc>
                  </w:tr>
                  <w:tr w:rsidR="00680FFF">
                    <w:trPr>
                      <w:trHeight w:val="75"/>
                    </w:trPr>
                    <w:tc>
                      <w:tcPr>
                        <w:tcW w:w="211" w:type="dxa"/>
                      </w:tcPr>
                      <w:p w:rsidR="00680FFF" w:rsidRDefault="00680FFF" w:rsidP="00C30329">
                        <w:pPr>
                          <w:pStyle w:val="EmptyLayoutCell"/>
                        </w:pPr>
                      </w:p>
                    </w:tc>
                    <w:tc>
                      <w:tcPr>
                        <w:tcW w:w="60" w:type="dxa"/>
                      </w:tcPr>
                      <w:p w:rsidR="00680FFF" w:rsidRDefault="00680FFF" w:rsidP="00C30329">
                        <w:pPr>
                          <w:pStyle w:val="EmptyLayoutCell"/>
                        </w:pPr>
                      </w:p>
                    </w:tc>
                    <w:tc>
                      <w:tcPr>
                        <w:tcW w:w="654" w:type="dxa"/>
                      </w:tcPr>
                      <w:p w:rsidR="00680FFF" w:rsidRDefault="00680FFF" w:rsidP="00C30329">
                        <w:pPr>
                          <w:pStyle w:val="EmptyLayoutCell"/>
                        </w:pPr>
                      </w:p>
                    </w:tc>
                    <w:tc>
                      <w:tcPr>
                        <w:tcW w:w="179" w:type="dxa"/>
                      </w:tcPr>
                      <w:p w:rsidR="00680FFF" w:rsidRDefault="00680FFF" w:rsidP="00C30329">
                        <w:pPr>
                          <w:pStyle w:val="EmptyLayoutCell"/>
                        </w:pPr>
                      </w:p>
                    </w:tc>
                    <w:tc>
                      <w:tcPr>
                        <w:tcW w:w="103" w:type="dxa"/>
                      </w:tcPr>
                      <w:p w:rsidR="00680FFF" w:rsidRDefault="00680FFF" w:rsidP="00C30329">
                        <w:pPr>
                          <w:pStyle w:val="EmptyLayoutCell"/>
                        </w:pPr>
                      </w:p>
                    </w:tc>
                  </w:tr>
                </w:tbl>
                <w:p w:rsidR="00680FFF" w:rsidRDefault="00680FFF" w:rsidP="00C30329"/>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6E66" w:rsidRPr="005B6320" w:rsidRDefault="00C30329" w:rsidP="00C30329">
                  <w:pPr>
                    <w:rPr>
                      <w:rFonts w:ascii="Calibri" w:eastAsia="Calibri" w:hAnsi="Calibri" w:cs="Calibri"/>
                      <w:color w:val="000000"/>
                    </w:rPr>
                  </w:pPr>
                  <w:r w:rsidRPr="005B6320">
                    <w:rPr>
                      <w:rFonts w:ascii="Calibri" w:eastAsia="Calibri" w:hAnsi="Calibri" w:cs="Calibri"/>
                      <w:color w:val="000000"/>
                    </w:rPr>
                    <w:t>97 DFG's/35,230 days for 2020/21</w:t>
                  </w:r>
                  <w:r w:rsidR="00C36E66" w:rsidRPr="005B6320">
                    <w:rPr>
                      <w:rFonts w:ascii="Calibri" w:eastAsia="Calibri" w:hAnsi="Calibri" w:cs="Calibri"/>
                      <w:color w:val="000000"/>
                    </w:rPr>
                    <w:t>.</w:t>
                  </w:r>
                  <w:r w:rsidRPr="005B6320">
                    <w:rPr>
                      <w:rFonts w:ascii="Calibri" w:eastAsia="Calibri" w:hAnsi="Calibri" w:cs="Calibri"/>
                      <w:color w:val="000000"/>
                    </w:rPr>
                    <w:t xml:space="preserve"> </w:t>
                  </w:r>
                </w:p>
                <w:p w:rsidR="00C30329" w:rsidRPr="005B6320" w:rsidRDefault="00C30329" w:rsidP="00C30329">
                  <w:pPr>
                    <w:rPr>
                      <w:rFonts w:ascii="Calibri" w:eastAsia="Calibri" w:hAnsi="Calibri" w:cs="Calibri"/>
                      <w:color w:val="000000"/>
                    </w:rPr>
                  </w:pPr>
                  <w:r w:rsidRPr="005B6320">
                    <w:rPr>
                      <w:rFonts w:ascii="Calibri" w:eastAsia="Calibri" w:hAnsi="Calibri" w:cs="Calibri"/>
                      <w:color w:val="000000"/>
                    </w:rPr>
                    <w:t xml:space="preserve">The delivery of Disabled Facilities Grants (DFG's) has been disrupted by the </w:t>
                  </w:r>
                  <w:r w:rsidR="00C451FC">
                    <w:rPr>
                      <w:rFonts w:ascii="Calibri" w:eastAsia="Calibri" w:hAnsi="Calibri" w:cs="Calibri"/>
                      <w:color w:val="000000"/>
                    </w:rPr>
                    <w:t>COVID-19</w:t>
                  </w:r>
                  <w:r w:rsidRPr="005B6320">
                    <w:rPr>
                      <w:rFonts w:ascii="Calibri" w:eastAsia="Calibri" w:hAnsi="Calibri" w:cs="Calibri"/>
                      <w:color w:val="000000"/>
                    </w:rPr>
                    <w:t xml:space="preserve"> pandemic during this financial year. There were sustained periods of inactivity due to the numerous </w:t>
                  </w:r>
                  <w:r w:rsidR="00C451FC">
                    <w:rPr>
                      <w:rFonts w:ascii="Calibri" w:eastAsia="Calibri" w:hAnsi="Calibri" w:cs="Calibri"/>
                      <w:color w:val="000000"/>
                    </w:rPr>
                    <w:t>COVID-19</w:t>
                  </w:r>
                  <w:r w:rsidRPr="005B6320">
                    <w:rPr>
                      <w:rFonts w:ascii="Calibri" w:eastAsia="Calibri" w:hAnsi="Calibri" w:cs="Calibri"/>
                      <w:color w:val="000000"/>
                    </w:rPr>
                    <w:t xml:space="preserve"> lock downs and shortages in the supply of materials and labour have also caused significant delays. This resulted in an increase in the number of days taken to deliver a DFG and a decrease in the number of DFG's (97) being completed when compared to last year (212).</w:t>
                  </w:r>
                </w:p>
                <w:p w:rsidR="00143D39" w:rsidRPr="005B6320" w:rsidRDefault="00C30329" w:rsidP="00C36E66">
                  <w:pPr>
                    <w:rPr>
                      <w:rFonts w:ascii="Calibri" w:hAnsi="Calibri" w:cs="Calibri"/>
                    </w:rPr>
                  </w:pPr>
                  <w:r w:rsidRPr="005B6320">
                    <w:rPr>
                      <w:rFonts w:ascii="Calibri" w:hAnsi="Calibri" w:cs="Calibri"/>
                    </w:rPr>
                    <w:t>2018/19 (latest available data) All Wales full year data is 207.</w:t>
                  </w:r>
                </w:p>
              </w:tc>
            </w:tr>
            <w:tr w:rsidR="00680FFF"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80FFF" w:rsidRDefault="00680FFF" w:rsidP="00C30329">
                  <w:r>
                    <w:rPr>
                      <w:rFonts w:ascii="Calibri" w:eastAsia="Calibri" w:hAnsi="Calibri"/>
                      <w:color w:val="000000"/>
                    </w:rPr>
                    <w:t>CP/034 - Percentage of incidents of domestic abuse where people are repeat victims - Independent Domestic Violence Advisor (IDVA) Service - highest risk victims</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80FFF" w:rsidRDefault="00680FFF" w:rsidP="00C30329">
                  <w:pPr>
                    <w:jc w:val="right"/>
                  </w:pPr>
                  <w:r>
                    <w:rPr>
                      <w:rFonts w:ascii="Calibri" w:eastAsia="Calibri" w:hAnsi="Calibri"/>
                      <w:color w:val="000000"/>
                    </w:rPr>
                    <w:t>38.56</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80FFF" w:rsidRDefault="00680FFF" w:rsidP="00C30329">
                  <w:pPr>
                    <w:jc w:val="right"/>
                  </w:pPr>
                  <w:r>
                    <w:rPr>
                      <w:rFonts w:ascii="Calibri" w:eastAsia="Calibri" w:hAnsi="Calibri"/>
                      <w:color w:val="000000"/>
                    </w:rPr>
                    <w:t>40.05</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80FFF" w:rsidRDefault="00680FFF" w:rsidP="00C30329">
                  <w:pPr>
                    <w:jc w:val="right"/>
                  </w:pPr>
                  <w:r>
                    <w:rPr>
                      <w:rFonts w:ascii="Calibri" w:eastAsia="Calibri" w:hAnsi="Calibri"/>
                      <w:color w:val="000000"/>
                    </w:rPr>
                    <w:t>37.3</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80FFF" w:rsidRDefault="00680FFF" w:rsidP="00C30329">
                  <w:pPr>
                    <w:jc w:val="right"/>
                  </w:pPr>
                  <w:r>
                    <w:rPr>
                      <w:rFonts w:ascii="Calibri" w:eastAsia="Calibri" w:hAnsi="Calibri"/>
                      <w:color w:val="000000"/>
                    </w:rPr>
                    <w:t>33.00</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1D0F15" w:rsidTr="000A5582">
                    <w:trPr>
                      <w:trHeight w:val="450"/>
                    </w:trPr>
                    <w:tc>
                      <w:tcPr>
                        <w:tcW w:w="211" w:type="dxa"/>
                      </w:tcPr>
                      <w:p w:rsidR="001D0F15" w:rsidRDefault="001D0F15" w:rsidP="001D0F15">
                        <w:pPr>
                          <w:pStyle w:val="EmptyLayoutCell"/>
                        </w:pPr>
                      </w:p>
                    </w:tc>
                    <w:tc>
                      <w:tcPr>
                        <w:tcW w:w="893" w:type="dxa"/>
                        <w:gridSpan w:val="3"/>
                        <w:tcMar>
                          <w:top w:w="0" w:type="dxa"/>
                          <w:left w:w="0" w:type="dxa"/>
                          <w:bottom w:w="0" w:type="dxa"/>
                          <w:right w:w="0" w:type="dxa"/>
                        </w:tcMar>
                      </w:tcPr>
                      <w:p w:rsidR="001D0F15" w:rsidRDefault="00491E85" w:rsidP="001D0F15">
                        <w:r>
                          <w:rPr>
                            <w:noProof/>
                            <w:lang w:val="en-GB" w:eastAsia="en-GB"/>
                          </w:rPr>
                          <w:drawing>
                            <wp:inline distT="0" distB="0" distL="0" distR="0">
                              <wp:extent cx="571500" cy="289560"/>
                              <wp:effectExtent l="19050" t="19050" r="0" b="0"/>
                              <wp:docPr id="53" name="Picture 53"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1D0F15" w:rsidTr="000A5582">
                    <w:trPr>
                      <w:gridAfter w:val="1"/>
                      <w:wAfter w:w="179" w:type="dxa"/>
                      <w:trHeight w:val="204"/>
                    </w:trPr>
                    <w:tc>
                      <w:tcPr>
                        <w:tcW w:w="211" w:type="dxa"/>
                      </w:tcPr>
                      <w:p w:rsidR="001D0F15" w:rsidRDefault="001D0F15" w:rsidP="001D0F15">
                        <w:pPr>
                          <w:pStyle w:val="EmptyLayoutCell"/>
                        </w:pPr>
                      </w:p>
                    </w:tc>
                    <w:tc>
                      <w:tcPr>
                        <w:tcW w:w="60" w:type="dxa"/>
                      </w:tcPr>
                      <w:p w:rsidR="001D0F15" w:rsidRDefault="001D0F15" w:rsidP="001D0F15">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1D0F15" w:rsidTr="000A5582">
                          <w:trPr>
                            <w:trHeight w:val="126"/>
                          </w:trPr>
                          <w:tc>
                            <w:tcPr>
                              <w:tcW w:w="654" w:type="dxa"/>
                              <w:tcMar>
                                <w:top w:w="39" w:type="dxa"/>
                                <w:left w:w="39" w:type="dxa"/>
                                <w:bottom w:w="39" w:type="dxa"/>
                                <w:right w:w="39" w:type="dxa"/>
                              </w:tcMar>
                            </w:tcPr>
                            <w:p w:rsidR="001D0F15" w:rsidRDefault="001D0F15" w:rsidP="001D0F15">
                              <w:pPr>
                                <w:jc w:val="center"/>
                              </w:pPr>
                              <w:r>
                                <w:rPr>
                                  <w:rFonts w:ascii="Calibri" w:eastAsia="Calibri" w:hAnsi="Calibri"/>
                                  <w:color w:val="000000"/>
                                </w:rPr>
                                <w:t>Green</w:t>
                              </w:r>
                            </w:p>
                          </w:tc>
                        </w:tr>
                      </w:tbl>
                      <w:p w:rsidR="001D0F15" w:rsidRDefault="001D0F15" w:rsidP="001D0F15"/>
                    </w:tc>
                  </w:tr>
                </w:tbl>
                <w:p w:rsidR="00680FFF" w:rsidRDefault="00680FFF" w:rsidP="00C30329">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50"/>
                    <w:gridCol w:w="179"/>
                    <w:gridCol w:w="103"/>
                  </w:tblGrid>
                  <w:tr w:rsidR="00680FFF">
                    <w:trPr>
                      <w:trHeight w:val="36"/>
                    </w:trPr>
                    <w:tc>
                      <w:tcPr>
                        <w:tcW w:w="211" w:type="dxa"/>
                      </w:tcPr>
                      <w:p w:rsidR="00680FFF" w:rsidRDefault="00680FFF" w:rsidP="00C30329">
                        <w:pPr>
                          <w:pStyle w:val="EmptyLayoutCell"/>
                        </w:pPr>
                      </w:p>
                    </w:tc>
                    <w:tc>
                      <w:tcPr>
                        <w:tcW w:w="60" w:type="dxa"/>
                      </w:tcPr>
                      <w:p w:rsidR="00680FFF" w:rsidRDefault="00680FFF" w:rsidP="00C30329">
                        <w:pPr>
                          <w:pStyle w:val="EmptyLayoutCell"/>
                        </w:pPr>
                      </w:p>
                    </w:tc>
                    <w:tc>
                      <w:tcPr>
                        <w:tcW w:w="654" w:type="dxa"/>
                      </w:tcPr>
                      <w:p w:rsidR="00680FFF" w:rsidRDefault="00680FFF" w:rsidP="00C30329">
                        <w:pPr>
                          <w:pStyle w:val="EmptyLayoutCell"/>
                        </w:pPr>
                      </w:p>
                    </w:tc>
                    <w:tc>
                      <w:tcPr>
                        <w:tcW w:w="179" w:type="dxa"/>
                      </w:tcPr>
                      <w:p w:rsidR="00680FFF" w:rsidRDefault="00680FFF" w:rsidP="00C30329">
                        <w:pPr>
                          <w:pStyle w:val="EmptyLayoutCell"/>
                        </w:pPr>
                      </w:p>
                    </w:tc>
                    <w:tc>
                      <w:tcPr>
                        <w:tcW w:w="103" w:type="dxa"/>
                      </w:tcPr>
                      <w:p w:rsidR="00680FFF" w:rsidRDefault="00680FFF" w:rsidP="00C30329">
                        <w:pPr>
                          <w:pStyle w:val="EmptyLayoutCell"/>
                        </w:pPr>
                      </w:p>
                    </w:tc>
                  </w:tr>
                  <w:tr w:rsidR="00680FFF" w:rsidTr="00B233B4">
                    <w:trPr>
                      <w:trHeight w:val="450"/>
                    </w:trPr>
                    <w:tc>
                      <w:tcPr>
                        <w:tcW w:w="211" w:type="dxa"/>
                      </w:tcPr>
                      <w:p w:rsidR="00680FFF" w:rsidRDefault="00680FFF" w:rsidP="00C30329">
                        <w:pPr>
                          <w:pStyle w:val="EmptyLayoutCell"/>
                        </w:pPr>
                      </w:p>
                    </w:tc>
                    <w:tc>
                      <w:tcPr>
                        <w:tcW w:w="893" w:type="dxa"/>
                        <w:gridSpan w:val="3"/>
                        <w:tcMar>
                          <w:top w:w="0" w:type="dxa"/>
                          <w:left w:w="0" w:type="dxa"/>
                          <w:bottom w:w="0" w:type="dxa"/>
                          <w:right w:w="0" w:type="dxa"/>
                        </w:tcMar>
                      </w:tcPr>
                      <w:p w:rsidR="00680FFF" w:rsidRDefault="00491E85" w:rsidP="00C30329">
                        <w:r>
                          <w:rPr>
                            <w:noProof/>
                            <w:lang w:val="en-GB" w:eastAsia="en-GB"/>
                          </w:rPr>
                          <w:drawing>
                            <wp:inline distT="0" distB="0" distL="0" distR="0">
                              <wp:extent cx="571500" cy="289560"/>
                              <wp:effectExtent l="19050" t="19050" r="0" b="0"/>
                              <wp:docPr id="54" name="Picture 54"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680FFF" w:rsidRDefault="00680FFF" w:rsidP="00C30329">
                        <w:pPr>
                          <w:pStyle w:val="EmptyLayoutCell"/>
                        </w:pPr>
                      </w:p>
                    </w:tc>
                  </w:tr>
                  <w:tr w:rsidR="00680FFF">
                    <w:trPr>
                      <w:trHeight w:val="204"/>
                    </w:trPr>
                    <w:tc>
                      <w:tcPr>
                        <w:tcW w:w="211" w:type="dxa"/>
                      </w:tcPr>
                      <w:p w:rsidR="00680FFF" w:rsidRDefault="00680FFF" w:rsidP="00C30329">
                        <w:pPr>
                          <w:pStyle w:val="EmptyLayoutCell"/>
                        </w:pPr>
                      </w:p>
                    </w:tc>
                    <w:tc>
                      <w:tcPr>
                        <w:tcW w:w="60" w:type="dxa"/>
                      </w:tcPr>
                      <w:p w:rsidR="00680FFF" w:rsidRDefault="00680FFF"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680FFF">
                          <w:trPr>
                            <w:trHeight w:val="126"/>
                          </w:trPr>
                          <w:tc>
                            <w:tcPr>
                              <w:tcW w:w="654" w:type="dxa"/>
                              <w:tcMar>
                                <w:top w:w="39" w:type="dxa"/>
                                <w:left w:w="39" w:type="dxa"/>
                                <w:bottom w:w="39" w:type="dxa"/>
                                <w:right w:w="39" w:type="dxa"/>
                              </w:tcMar>
                            </w:tcPr>
                            <w:p w:rsidR="00680FFF" w:rsidRDefault="00680FFF" w:rsidP="00C30329">
                              <w:pPr>
                                <w:jc w:val="center"/>
                              </w:pPr>
                              <w:r>
                                <w:rPr>
                                  <w:rFonts w:ascii="Calibri" w:eastAsia="Calibri" w:hAnsi="Calibri"/>
                                  <w:color w:val="000000"/>
                                </w:rPr>
                                <w:t>Red</w:t>
                              </w:r>
                            </w:p>
                          </w:tc>
                        </w:tr>
                      </w:tbl>
                      <w:p w:rsidR="00680FFF" w:rsidRDefault="00680FFF" w:rsidP="00C30329"/>
                    </w:tc>
                    <w:tc>
                      <w:tcPr>
                        <w:tcW w:w="179" w:type="dxa"/>
                      </w:tcPr>
                      <w:p w:rsidR="00680FFF" w:rsidRDefault="00680FFF" w:rsidP="00C30329">
                        <w:pPr>
                          <w:pStyle w:val="EmptyLayoutCell"/>
                        </w:pPr>
                      </w:p>
                    </w:tc>
                    <w:tc>
                      <w:tcPr>
                        <w:tcW w:w="103" w:type="dxa"/>
                      </w:tcPr>
                      <w:p w:rsidR="00680FFF" w:rsidRDefault="00680FFF" w:rsidP="00C30329">
                        <w:pPr>
                          <w:pStyle w:val="EmptyLayoutCell"/>
                        </w:pPr>
                      </w:p>
                    </w:tc>
                  </w:tr>
                  <w:tr w:rsidR="00680FFF">
                    <w:trPr>
                      <w:trHeight w:val="75"/>
                    </w:trPr>
                    <w:tc>
                      <w:tcPr>
                        <w:tcW w:w="211" w:type="dxa"/>
                      </w:tcPr>
                      <w:p w:rsidR="00680FFF" w:rsidRDefault="00680FFF" w:rsidP="00C30329">
                        <w:pPr>
                          <w:pStyle w:val="EmptyLayoutCell"/>
                        </w:pPr>
                      </w:p>
                    </w:tc>
                    <w:tc>
                      <w:tcPr>
                        <w:tcW w:w="60" w:type="dxa"/>
                      </w:tcPr>
                      <w:p w:rsidR="00680FFF" w:rsidRDefault="00680FFF" w:rsidP="00C30329">
                        <w:pPr>
                          <w:pStyle w:val="EmptyLayoutCell"/>
                        </w:pPr>
                      </w:p>
                    </w:tc>
                    <w:tc>
                      <w:tcPr>
                        <w:tcW w:w="654" w:type="dxa"/>
                      </w:tcPr>
                      <w:p w:rsidR="00680FFF" w:rsidRDefault="00680FFF" w:rsidP="00C30329">
                        <w:pPr>
                          <w:pStyle w:val="EmptyLayoutCell"/>
                        </w:pPr>
                      </w:p>
                    </w:tc>
                    <w:tc>
                      <w:tcPr>
                        <w:tcW w:w="179" w:type="dxa"/>
                      </w:tcPr>
                      <w:p w:rsidR="00680FFF" w:rsidRDefault="00680FFF" w:rsidP="00C30329">
                        <w:pPr>
                          <w:pStyle w:val="EmptyLayoutCell"/>
                        </w:pPr>
                      </w:p>
                    </w:tc>
                    <w:tc>
                      <w:tcPr>
                        <w:tcW w:w="103" w:type="dxa"/>
                      </w:tcPr>
                      <w:p w:rsidR="00680FFF" w:rsidRDefault="00680FFF" w:rsidP="00C30329">
                        <w:pPr>
                          <w:pStyle w:val="EmptyLayoutCell"/>
                        </w:pPr>
                      </w:p>
                    </w:tc>
                  </w:tr>
                </w:tbl>
                <w:p w:rsidR="00680FFF" w:rsidRDefault="00680FFF" w:rsidP="00C30329"/>
              </w:tc>
            </w:tr>
            <w:tr w:rsidR="00C30329" w:rsidTr="000A5582">
              <w:trPr>
                <w:trHeight w:val="687"/>
              </w:trPr>
              <w:tc>
                <w:tcPr>
                  <w:tcW w:w="14915" w:type="dxa"/>
                  <w:gridSpan w:val="7"/>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30329" w:rsidRDefault="00C30329" w:rsidP="00C30329">
                  <w:pPr>
                    <w:pStyle w:val="EmptyLayoutCell"/>
                    <w:rPr>
                      <w:rFonts w:ascii="Calibri" w:hAnsi="Calibri" w:cs="Calibri"/>
                      <w:sz w:val="20"/>
                    </w:rPr>
                  </w:pPr>
                  <w:r w:rsidRPr="00D42166">
                    <w:rPr>
                      <w:rFonts w:ascii="Calibri" w:hAnsi="Calibri" w:cs="Calibri"/>
                      <w:sz w:val="20"/>
                    </w:rPr>
                    <w:t>163 of 437 for 2020/21.</w:t>
                  </w:r>
                </w:p>
                <w:p w:rsidR="00143D39" w:rsidRPr="00D42166" w:rsidRDefault="00C30329" w:rsidP="006C2BD7">
                  <w:pPr>
                    <w:pStyle w:val="EmptyLayoutCell"/>
                    <w:rPr>
                      <w:rFonts w:ascii="Calibri" w:hAnsi="Calibri" w:cs="Calibri"/>
                      <w:sz w:val="20"/>
                    </w:rPr>
                  </w:pPr>
                  <w:r w:rsidRPr="0038527F">
                    <w:rPr>
                      <w:rFonts w:ascii="Calibri" w:hAnsi="Calibri" w:cs="Calibri"/>
                      <w:sz w:val="20"/>
                    </w:rPr>
                    <w:t xml:space="preserve">During the </w:t>
                  </w:r>
                  <w:r w:rsidR="00C451FC">
                    <w:rPr>
                      <w:rFonts w:ascii="Calibri" w:hAnsi="Calibri" w:cs="Calibri"/>
                      <w:sz w:val="20"/>
                    </w:rPr>
                    <w:t>COVID-19</w:t>
                  </w:r>
                  <w:r w:rsidRPr="0038527F">
                    <w:rPr>
                      <w:rFonts w:ascii="Calibri" w:hAnsi="Calibri" w:cs="Calibri"/>
                      <w:sz w:val="20"/>
                    </w:rPr>
                    <w:t xml:space="preserve"> pandemic</w:t>
                  </w:r>
                  <w:r w:rsidR="00B7453F">
                    <w:rPr>
                      <w:rFonts w:ascii="Calibri" w:hAnsi="Calibri" w:cs="Calibri"/>
                      <w:sz w:val="20"/>
                    </w:rPr>
                    <w:t>, nationally</w:t>
                  </w:r>
                  <w:r w:rsidRPr="0038527F">
                    <w:rPr>
                      <w:rFonts w:ascii="Calibri" w:hAnsi="Calibri" w:cs="Calibri"/>
                      <w:sz w:val="20"/>
                    </w:rPr>
                    <w:t xml:space="preserve"> there was a significant increase in disclosures of domestic abuse across all services, and this was widely anticipated. During the first six months, despite seeing a rise in the number of cases to the IDVA service, many of our repeat victims were not in contact. There is a piece of work for the service to do in order to understand the reasons for this. There is some evidence to suggest this may have been because of the closure of </w:t>
                  </w:r>
                  <w:r w:rsidR="00C64CA0">
                    <w:rPr>
                      <w:rFonts w:ascii="Calibri" w:hAnsi="Calibri" w:cs="Calibri"/>
                      <w:sz w:val="20"/>
                    </w:rPr>
                    <w:t xml:space="preserve">the </w:t>
                  </w:r>
                  <w:r w:rsidRPr="0038527F">
                    <w:rPr>
                      <w:rFonts w:ascii="Calibri" w:hAnsi="Calibri" w:cs="Calibri"/>
                      <w:sz w:val="20"/>
                    </w:rPr>
                    <w:t>night time economy, but also other evidence to suggest that some victims were safer during lockdown if they did not live with their partner. However, sadly</w:t>
                  </w:r>
                  <w:ins w:id="7" w:author="Pamela Chivers" w:date="2021-09-08T14:17:00Z">
                    <w:r w:rsidR="00C64CA0">
                      <w:rPr>
                        <w:rFonts w:ascii="Calibri" w:hAnsi="Calibri" w:cs="Calibri"/>
                        <w:sz w:val="20"/>
                      </w:rPr>
                      <w:t>,</w:t>
                    </w:r>
                  </w:ins>
                  <w:r w:rsidRPr="0038527F">
                    <w:rPr>
                      <w:rFonts w:ascii="Calibri" w:hAnsi="Calibri" w:cs="Calibri"/>
                      <w:sz w:val="20"/>
                    </w:rPr>
                    <w:t xml:space="preserve"> we know this is definitely not the case for many victims. In the latter part of the year, the number of known, repeat victims accessing the service increased</w:t>
                  </w:r>
                  <w:r w:rsidR="00C36E66">
                    <w:rPr>
                      <w:rFonts w:ascii="Calibri" w:hAnsi="Calibri" w:cs="Calibri"/>
                      <w:sz w:val="20"/>
                    </w:rPr>
                    <w:t>. The percentage of repeat victims over the year is slightly lower than the previous two years.</w:t>
                  </w:r>
                </w:p>
              </w:tc>
            </w:tr>
            <w:tr w:rsidR="00AE78B1" w:rsidTr="006A59FD">
              <w:trPr>
                <w:trHeight w:val="654"/>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AE78B1" w:rsidRDefault="00AE78B1" w:rsidP="006A59FD">
                  <w:r>
                    <w:rPr>
                      <w:rFonts w:ascii="Calibri" w:eastAsia="Calibri" w:hAnsi="Calibri"/>
                      <w:color w:val="000000"/>
                    </w:rPr>
                    <w:t>CP/019 - Road Safety - Killed or seriously injured - Pedal cyclist casualties (All Ages)</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AE78B1" w:rsidRDefault="00AE78B1" w:rsidP="006A59FD">
                  <w:pPr>
                    <w:jc w:val="right"/>
                  </w:pPr>
                  <w:r>
                    <w:rPr>
                      <w:rFonts w:ascii="Calibri" w:eastAsia="Calibri" w:hAnsi="Calibri"/>
                      <w:color w:val="000000"/>
                    </w:rPr>
                    <w:t>3</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AE78B1" w:rsidRDefault="00AE78B1" w:rsidP="006A59FD">
                  <w:pPr>
                    <w:jc w:val="right"/>
                  </w:pPr>
                  <w:r>
                    <w:rPr>
                      <w:rFonts w:ascii="Calibri" w:eastAsia="Calibri" w:hAnsi="Calibri"/>
                      <w:color w:val="000000"/>
                    </w:rPr>
                    <w:t>0</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AE78B1" w:rsidRDefault="00AE78B1" w:rsidP="006C2BD7">
                  <w:pPr>
                    <w:jc w:val="right"/>
                  </w:pPr>
                  <w:r>
                    <w:rPr>
                      <w:rFonts w:ascii="Calibri" w:eastAsia="Calibri" w:hAnsi="Calibri"/>
                      <w:color w:val="000000"/>
                    </w:rPr>
                    <w:t>1</w:t>
                  </w:r>
                </w:p>
              </w:tc>
              <w:tc>
                <w:tcPr>
                  <w:tcW w:w="995" w:type="dxa"/>
                  <w:vMerge w:val="restart"/>
                  <w:tcBorders>
                    <w:top w:val="single" w:sz="7" w:space="0" w:color="000000"/>
                    <w:left w:val="single" w:sz="7" w:space="0" w:color="000000"/>
                  </w:tcBorders>
                  <w:shd w:val="clear" w:color="auto" w:fill="F2F2F2"/>
                  <w:tcMar>
                    <w:top w:w="39" w:type="dxa"/>
                    <w:left w:w="39" w:type="dxa"/>
                    <w:bottom w:w="39" w:type="dxa"/>
                    <w:right w:w="39" w:type="dxa"/>
                  </w:tcMar>
                </w:tcPr>
                <w:p w:rsidR="00AE78B1" w:rsidRDefault="00AE78B1" w:rsidP="00AE78B1">
                  <w:r>
                    <w:t>Please see comment below</w:t>
                  </w:r>
                </w:p>
              </w:tc>
              <w:tc>
                <w:tcPr>
                  <w:tcW w:w="1417" w:type="dxa"/>
                  <w:tcBorders>
                    <w:top w:val="single" w:sz="7" w:space="0" w:color="000000"/>
                    <w:left w:val="single" w:sz="7" w:space="0" w:color="000000"/>
                    <w:bottom w:val="single" w:sz="7" w:space="0" w:color="000000"/>
                  </w:tcBorders>
                  <w:shd w:val="clear" w:color="auto" w:fill="F2F2F2"/>
                </w:tcPr>
                <w:p w:rsidR="00AE78B1" w:rsidRDefault="00AE78B1" w:rsidP="006A59FD">
                  <w:pPr>
                    <w:jc w:val="center"/>
                  </w:pPr>
                  <w:r>
                    <w:t>N/a</w:t>
                  </w: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AE78B1" w:rsidRDefault="00AE78B1" w:rsidP="006A59FD">
                  <w:pPr>
                    <w:jc w:val="center"/>
                  </w:pPr>
                  <w:r>
                    <w:t>N/a</w:t>
                  </w:r>
                </w:p>
              </w:tc>
            </w:tr>
            <w:tr w:rsidR="00AE78B1" w:rsidTr="006A59FD">
              <w:trPr>
                <w:trHeight w:val="654"/>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AE78B1" w:rsidRDefault="00AE78B1" w:rsidP="001D0F15">
                  <w:r>
                    <w:rPr>
                      <w:rFonts w:ascii="Calibri" w:eastAsia="Calibri" w:hAnsi="Calibri"/>
                      <w:color w:val="000000"/>
                    </w:rPr>
                    <w:t>CP/040 - Road Safety - Killed or seriously injured: Older Drivers (75 years and over)</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AE78B1" w:rsidRDefault="00AE78B1" w:rsidP="001D0F15">
                  <w:pPr>
                    <w:jc w:val="right"/>
                  </w:pPr>
                  <w:r>
                    <w:rPr>
                      <w:rFonts w:ascii="Calibri" w:eastAsia="Calibri" w:hAnsi="Calibri"/>
                      <w:color w:val="000000"/>
                    </w:rPr>
                    <w:t>2</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AE78B1" w:rsidRDefault="00AE78B1" w:rsidP="001D0F15">
                  <w:pPr>
                    <w:jc w:val="right"/>
                  </w:pPr>
                  <w:r>
                    <w:rPr>
                      <w:rFonts w:ascii="Calibri" w:eastAsia="Calibri" w:hAnsi="Calibri"/>
                      <w:color w:val="000000"/>
                    </w:rPr>
                    <w:t>0</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AE78B1" w:rsidRDefault="00AE78B1" w:rsidP="006C2BD7">
                  <w:pPr>
                    <w:jc w:val="right"/>
                  </w:pPr>
                  <w:r>
                    <w:rPr>
                      <w:rFonts w:ascii="Calibri" w:eastAsia="Calibri" w:hAnsi="Calibri"/>
                      <w:color w:val="000000"/>
                    </w:rPr>
                    <w:t>0</w:t>
                  </w:r>
                </w:p>
              </w:tc>
              <w:tc>
                <w:tcPr>
                  <w:tcW w:w="995" w:type="dxa"/>
                  <w:vMerge/>
                  <w:tcBorders>
                    <w:left w:val="single" w:sz="7" w:space="0" w:color="000000"/>
                  </w:tcBorders>
                  <w:shd w:val="clear" w:color="auto" w:fill="F2F2F2"/>
                  <w:tcMar>
                    <w:top w:w="39" w:type="dxa"/>
                    <w:left w:w="39" w:type="dxa"/>
                    <w:bottom w:w="39" w:type="dxa"/>
                    <w:right w:w="39" w:type="dxa"/>
                  </w:tcMar>
                </w:tcPr>
                <w:p w:rsidR="00AE78B1" w:rsidRDefault="00AE78B1" w:rsidP="001D0F15"/>
              </w:tc>
              <w:tc>
                <w:tcPr>
                  <w:tcW w:w="1417" w:type="dxa"/>
                  <w:tcBorders>
                    <w:top w:val="single" w:sz="7" w:space="0" w:color="000000"/>
                    <w:left w:val="single" w:sz="7" w:space="0" w:color="000000"/>
                    <w:bottom w:val="single" w:sz="7" w:space="0" w:color="000000"/>
                  </w:tcBorders>
                  <w:shd w:val="clear" w:color="auto" w:fill="F2F2F2"/>
                </w:tcPr>
                <w:p w:rsidR="00AE78B1" w:rsidRDefault="00AE78B1" w:rsidP="001D0F15">
                  <w:pPr>
                    <w:jc w:val="center"/>
                  </w:pPr>
                  <w:r>
                    <w:t>N/a</w:t>
                  </w: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AE78B1" w:rsidRDefault="00AE78B1" w:rsidP="001D0F15">
                  <w:pPr>
                    <w:jc w:val="center"/>
                  </w:pPr>
                  <w:r>
                    <w:t>N/a</w:t>
                  </w:r>
                </w:p>
              </w:tc>
            </w:tr>
            <w:tr w:rsidR="00AE78B1" w:rsidTr="006A59FD">
              <w:trPr>
                <w:trHeight w:val="654"/>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AE78B1" w:rsidRDefault="00AE78B1" w:rsidP="001D0F15">
                  <w:r>
                    <w:rPr>
                      <w:rFonts w:ascii="Calibri" w:eastAsia="Calibri" w:hAnsi="Calibri"/>
                      <w:color w:val="000000"/>
                    </w:rPr>
                    <w:t>CP/041 - Road Safety - Killed or seriously injured: Motorcyclists - all Ages</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AE78B1" w:rsidRDefault="00AE78B1" w:rsidP="001D0F15">
                  <w:pPr>
                    <w:jc w:val="right"/>
                  </w:pPr>
                  <w:r>
                    <w:rPr>
                      <w:rFonts w:ascii="Calibri" w:eastAsia="Calibri" w:hAnsi="Calibri"/>
                      <w:color w:val="000000"/>
                    </w:rPr>
                    <w:t>8</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AE78B1" w:rsidRDefault="00AE78B1" w:rsidP="001D0F15">
                  <w:pPr>
                    <w:jc w:val="right"/>
                  </w:pPr>
                  <w:r>
                    <w:rPr>
                      <w:rFonts w:ascii="Calibri" w:eastAsia="Calibri" w:hAnsi="Calibri"/>
                      <w:color w:val="000000"/>
                    </w:rPr>
                    <w:t>6</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AE78B1" w:rsidRDefault="00AE78B1" w:rsidP="006C2BD7">
                  <w:pPr>
                    <w:jc w:val="right"/>
                  </w:pPr>
                  <w:r>
                    <w:rPr>
                      <w:rFonts w:ascii="Calibri" w:eastAsia="Calibri" w:hAnsi="Calibri"/>
                      <w:color w:val="000000"/>
                    </w:rPr>
                    <w:t>1</w:t>
                  </w:r>
                </w:p>
              </w:tc>
              <w:tc>
                <w:tcPr>
                  <w:tcW w:w="995" w:type="dxa"/>
                  <w:vMerge/>
                  <w:tcBorders>
                    <w:left w:val="single" w:sz="7" w:space="0" w:color="000000"/>
                    <w:bottom w:val="single" w:sz="7" w:space="0" w:color="000000"/>
                  </w:tcBorders>
                  <w:shd w:val="clear" w:color="auto" w:fill="F2F2F2"/>
                  <w:tcMar>
                    <w:top w:w="39" w:type="dxa"/>
                    <w:left w:w="39" w:type="dxa"/>
                    <w:bottom w:w="39" w:type="dxa"/>
                    <w:right w:w="39" w:type="dxa"/>
                  </w:tcMar>
                </w:tcPr>
                <w:p w:rsidR="00AE78B1" w:rsidRDefault="00AE78B1" w:rsidP="001D0F15"/>
              </w:tc>
              <w:tc>
                <w:tcPr>
                  <w:tcW w:w="1417" w:type="dxa"/>
                  <w:tcBorders>
                    <w:top w:val="single" w:sz="7" w:space="0" w:color="000000"/>
                    <w:left w:val="single" w:sz="7" w:space="0" w:color="000000"/>
                    <w:bottom w:val="single" w:sz="7" w:space="0" w:color="000000"/>
                  </w:tcBorders>
                  <w:shd w:val="clear" w:color="auto" w:fill="F2F2F2"/>
                </w:tcPr>
                <w:p w:rsidR="00AE78B1" w:rsidRDefault="00AE78B1" w:rsidP="001D0F15">
                  <w:pPr>
                    <w:jc w:val="center"/>
                  </w:pPr>
                  <w:r>
                    <w:t>N/a</w:t>
                  </w: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AE78B1" w:rsidRDefault="00AE78B1" w:rsidP="001D0F15">
                  <w:pPr>
                    <w:jc w:val="center"/>
                  </w:pPr>
                  <w:r>
                    <w:t>N/a</w:t>
                  </w:r>
                </w:p>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F42527" w:rsidRPr="00F42527" w:rsidRDefault="00F42527" w:rsidP="00F42527">
                  <w:pPr>
                    <w:jc w:val="both"/>
                    <w:rPr>
                      <w:rFonts w:ascii="Calibri" w:hAnsi="Calibri" w:cs="Calibri"/>
                      <w:color w:val="000000"/>
                      <w:lang w:eastAsia="en-GB"/>
                    </w:rPr>
                  </w:pPr>
                  <w:r w:rsidRPr="00F42527">
                    <w:rPr>
                      <w:rFonts w:ascii="Calibri" w:hAnsi="Calibri" w:cs="Calibri"/>
                      <w:color w:val="000000"/>
                      <w:lang w:eastAsia="en-GB"/>
                    </w:rPr>
                    <w:t xml:space="preserve">The recently released Welsh Government (WG) data for 2020 brings to an end the five year targets set for Local Authorities in relation to casualty reduction. </w:t>
                  </w:r>
                </w:p>
                <w:p w:rsidR="00F42527" w:rsidRPr="00F42527" w:rsidRDefault="00F42527" w:rsidP="00F42527">
                  <w:pPr>
                    <w:jc w:val="both"/>
                    <w:rPr>
                      <w:rFonts w:ascii="Calibri" w:hAnsi="Calibri" w:cs="Calibri"/>
                      <w:color w:val="000000"/>
                      <w:lang w:eastAsia="en-GB"/>
                    </w:rPr>
                  </w:pPr>
                </w:p>
                <w:p w:rsidR="00F42527" w:rsidRPr="00F42527" w:rsidRDefault="00F42527" w:rsidP="00F42527">
                  <w:pPr>
                    <w:jc w:val="both"/>
                    <w:rPr>
                      <w:rFonts w:ascii="Calibri" w:hAnsi="Calibri" w:cs="Calibri"/>
                      <w:color w:val="000000"/>
                      <w:lang w:eastAsia="en-GB"/>
                    </w:rPr>
                  </w:pPr>
                  <w:r w:rsidRPr="00F42527">
                    <w:rPr>
                      <w:rFonts w:ascii="Calibri" w:hAnsi="Calibri" w:cs="Calibri"/>
                      <w:color w:val="000000"/>
                      <w:lang w:eastAsia="en-GB"/>
                    </w:rPr>
                    <w:t>We have seen a significant decrease across all categories based on the 2004 – 2008 baseline figures; and we await WG new targets imminently.</w:t>
                  </w:r>
                </w:p>
                <w:p w:rsidR="00F42527" w:rsidRPr="00F42527" w:rsidRDefault="00F42527" w:rsidP="00F42527">
                  <w:pPr>
                    <w:jc w:val="both"/>
                    <w:rPr>
                      <w:rFonts w:ascii="Calibri" w:hAnsi="Calibri" w:cs="Calibri"/>
                      <w:b/>
                      <w:color w:val="000000"/>
                      <w:lang w:eastAsia="en-GB"/>
                    </w:rPr>
                  </w:pPr>
                  <w:r w:rsidRPr="00F42527">
                    <w:rPr>
                      <w:rFonts w:ascii="Calibri" w:hAnsi="Calibri" w:cs="Calibri"/>
                      <w:b/>
                      <w:color w:val="000000"/>
                      <w:lang w:eastAsia="en-GB"/>
                    </w:rPr>
                    <w:t>CP/01</w:t>
                  </w:r>
                  <w:r>
                    <w:rPr>
                      <w:rFonts w:ascii="Calibri" w:hAnsi="Calibri" w:cs="Calibri"/>
                      <w:b/>
                      <w:color w:val="000000"/>
                      <w:lang w:eastAsia="en-GB"/>
                    </w:rPr>
                    <w:t>9</w:t>
                  </w:r>
                  <w:r w:rsidRPr="00F42527">
                    <w:rPr>
                      <w:rFonts w:ascii="Calibri" w:hAnsi="Calibri" w:cs="Calibri"/>
                      <w:b/>
                      <w:color w:val="000000"/>
                      <w:lang w:eastAsia="en-GB"/>
                    </w:rPr>
                    <w:t xml:space="preserve"> : </w:t>
                  </w:r>
                  <w:r>
                    <w:rPr>
                      <w:rFonts w:ascii="Calibri" w:hAnsi="Calibri" w:cs="Calibri"/>
                      <w:b/>
                      <w:color w:val="000000"/>
                      <w:lang w:eastAsia="en-GB"/>
                    </w:rPr>
                    <w:t>93</w:t>
                  </w:r>
                  <w:r w:rsidRPr="00F42527">
                    <w:rPr>
                      <w:rFonts w:ascii="Calibri" w:hAnsi="Calibri" w:cs="Calibri"/>
                      <w:b/>
                      <w:color w:val="000000"/>
                      <w:lang w:eastAsia="en-GB"/>
                    </w:rPr>
                    <w:t>% decrease against 2020 target</w:t>
                  </w:r>
                </w:p>
                <w:p w:rsidR="00F42527" w:rsidRPr="00F42527" w:rsidRDefault="00F42527" w:rsidP="00F42527">
                  <w:pPr>
                    <w:jc w:val="both"/>
                    <w:rPr>
                      <w:rFonts w:ascii="Calibri" w:hAnsi="Calibri" w:cs="Calibri"/>
                      <w:b/>
                      <w:color w:val="000000"/>
                      <w:lang w:eastAsia="en-GB"/>
                    </w:rPr>
                  </w:pPr>
                  <w:r w:rsidRPr="00F42527">
                    <w:rPr>
                      <w:rFonts w:ascii="Calibri" w:hAnsi="Calibri" w:cs="Calibri"/>
                      <w:b/>
                      <w:color w:val="000000"/>
                      <w:lang w:eastAsia="en-GB"/>
                    </w:rPr>
                    <w:t>CP/0</w:t>
                  </w:r>
                  <w:r>
                    <w:rPr>
                      <w:rFonts w:ascii="Calibri" w:hAnsi="Calibri" w:cs="Calibri"/>
                      <w:b/>
                      <w:color w:val="000000"/>
                      <w:lang w:eastAsia="en-GB"/>
                    </w:rPr>
                    <w:t>40</w:t>
                  </w:r>
                  <w:r w:rsidRPr="00F42527">
                    <w:rPr>
                      <w:rFonts w:ascii="Calibri" w:hAnsi="Calibri" w:cs="Calibri"/>
                      <w:b/>
                      <w:color w:val="000000"/>
                      <w:lang w:eastAsia="en-GB"/>
                    </w:rPr>
                    <w:t xml:space="preserve">: </w:t>
                  </w:r>
                  <w:r w:rsidR="007B3029">
                    <w:rPr>
                      <w:rFonts w:ascii="Calibri" w:hAnsi="Calibri" w:cs="Calibri"/>
                      <w:b/>
                      <w:color w:val="000000"/>
                      <w:lang w:eastAsia="en-GB"/>
                    </w:rPr>
                    <w:t>No older drivers killed or seriously injured in 2020</w:t>
                  </w:r>
                </w:p>
                <w:p w:rsidR="00F42527" w:rsidRPr="00F42527" w:rsidRDefault="00F42527" w:rsidP="00F42527">
                  <w:pPr>
                    <w:jc w:val="both"/>
                    <w:rPr>
                      <w:rFonts w:ascii="Calibri" w:hAnsi="Calibri" w:cs="Calibri"/>
                      <w:b/>
                      <w:color w:val="000000"/>
                      <w:lang w:eastAsia="en-GB"/>
                    </w:rPr>
                  </w:pPr>
                  <w:r w:rsidRPr="00F42527">
                    <w:rPr>
                      <w:rFonts w:ascii="Calibri" w:hAnsi="Calibri" w:cs="Calibri"/>
                      <w:b/>
                      <w:color w:val="000000"/>
                      <w:lang w:eastAsia="en-GB"/>
                    </w:rPr>
                    <w:t>CP/0</w:t>
                  </w:r>
                  <w:r>
                    <w:rPr>
                      <w:rFonts w:ascii="Calibri" w:hAnsi="Calibri" w:cs="Calibri"/>
                      <w:b/>
                      <w:color w:val="000000"/>
                      <w:lang w:eastAsia="en-GB"/>
                    </w:rPr>
                    <w:t>41</w:t>
                  </w:r>
                  <w:r w:rsidRPr="00F42527">
                    <w:rPr>
                      <w:rFonts w:ascii="Calibri" w:hAnsi="Calibri" w:cs="Calibri"/>
                      <w:b/>
                      <w:color w:val="000000"/>
                      <w:lang w:eastAsia="en-GB"/>
                    </w:rPr>
                    <w:t xml:space="preserve"> : </w:t>
                  </w:r>
                  <w:r>
                    <w:rPr>
                      <w:rFonts w:ascii="Calibri" w:hAnsi="Calibri" w:cs="Calibri"/>
                      <w:b/>
                      <w:color w:val="000000"/>
                      <w:lang w:eastAsia="en-GB"/>
                    </w:rPr>
                    <w:t>8</w:t>
                  </w:r>
                  <w:r w:rsidRPr="00F42527">
                    <w:rPr>
                      <w:rFonts w:ascii="Calibri" w:hAnsi="Calibri" w:cs="Calibri"/>
                      <w:b/>
                      <w:color w:val="000000"/>
                      <w:lang w:eastAsia="en-GB"/>
                    </w:rPr>
                    <w:t>3% decrease against 2020  target</w:t>
                  </w:r>
                </w:p>
                <w:p w:rsidR="00F42527" w:rsidRPr="00F42527" w:rsidRDefault="00F42527" w:rsidP="00F42527">
                  <w:pPr>
                    <w:jc w:val="both"/>
                    <w:rPr>
                      <w:rFonts w:ascii="Calibri" w:hAnsi="Calibri" w:cs="Calibri"/>
                      <w:color w:val="000000"/>
                      <w:lang w:val="en-GB" w:eastAsia="en-GB"/>
                    </w:rPr>
                  </w:pPr>
                </w:p>
                <w:p w:rsidR="006C2BD7" w:rsidRPr="00F42527" w:rsidRDefault="00F42527" w:rsidP="00C30329">
                  <w:pPr>
                    <w:rPr>
                      <w:rFonts w:ascii="Calibri" w:eastAsia="Calibri" w:hAnsi="Calibri"/>
                      <w:color w:val="000000"/>
                    </w:rPr>
                  </w:pPr>
                  <w:r w:rsidRPr="00F42527">
                    <w:rPr>
                      <w:rFonts w:ascii="Calibri" w:eastAsia="Calibri" w:hAnsi="Calibri"/>
                      <w:color w:val="000000"/>
                    </w:rPr>
                    <w:t xml:space="preserve">Please also refer to comments for </w:t>
                  </w:r>
                  <w:r w:rsidRPr="00F42527">
                    <w:rPr>
                      <w:rFonts w:ascii="Calibri" w:hAnsi="Calibri" w:cs="Calibri"/>
                      <w:color w:val="000000"/>
                      <w:lang w:eastAsia="en-GB"/>
                    </w:rPr>
                    <w:t>CP/018</w:t>
                  </w:r>
                  <w:r w:rsidRPr="00F42527">
                    <w:rPr>
                      <w:rFonts w:ascii="Calibri" w:eastAsia="Calibri" w:hAnsi="Calibri"/>
                      <w:color w:val="000000"/>
                    </w:rPr>
                    <w:t>,</w:t>
                  </w:r>
                  <w:r w:rsidRPr="00F42527">
                    <w:rPr>
                      <w:rFonts w:ascii="Calibri" w:hAnsi="Calibri" w:cs="Calibri"/>
                      <w:color w:val="000000"/>
                      <w:lang w:eastAsia="en-GB"/>
                    </w:rPr>
                    <w:t xml:space="preserve"> CP/019 and CP/020 on page 4 above.</w:t>
                  </w:r>
                </w:p>
                <w:p w:rsidR="006C2BD7" w:rsidRPr="00F42527" w:rsidRDefault="006C2BD7" w:rsidP="00C30329"/>
              </w:tc>
            </w:tr>
            <w:tr w:rsidR="00903A73" w:rsidTr="006A59FD">
              <w:trPr>
                <w:trHeight w:val="654"/>
              </w:trPr>
              <w:tc>
                <w:tcPr>
                  <w:tcW w:w="800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903A73" w:rsidRDefault="00903A73" w:rsidP="006A59FD">
                  <w:r>
                    <w:rPr>
                      <w:rFonts w:ascii="Calibri" w:eastAsia="Calibri" w:hAnsi="Calibri"/>
                      <w:b/>
                      <w:color w:val="FFFFFF"/>
                      <w:sz w:val="24"/>
                    </w:rPr>
                    <w:lastRenderedPageBreak/>
                    <w:t>Performance Indicator</w:t>
                  </w:r>
                </w:p>
              </w:tc>
              <w:tc>
                <w:tcPr>
                  <w:tcW w:w="1041"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903A73" w:rsidRDefault="00903A73" w:rsidP="006A59FD">
                  <w:pPr>
                    <w:jc w:val="right"/>
                  </w:pPr>
                  <w:r>
                    <w:rPr>
                      <w:rFonts w:ascii="Calibri" w:eastAsia="Calibri" w:hAnsi="Calibri"/>
                      <w:b/>
                      <w:color w:val="FFFFFF"/>
                      <w:sz w:val="24"/>
                    </w:rPr>
                    <w:t>Actual 18/19</w:t>
                  </w:r>
                </w:p>
              </w:tc>
              <w:tc>
                <w:tcPr>
                  <w:tcW w:w="104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903A73" w:rsidRDefault="00903A73" w:rsidP="006A59FD">
                  <w:pPr>
                    <w:jc w:val="right"/>
                  </w:pPr>
                  <w:r>
                    <w:rPr>
                      <w:rFonts w:ascii="Calibri" w:eastAsia="Calibri" w:hAnsi="Calibri"/>
                      <w:b/>
                      <w:color w:val="FFFFFF"/>
                      <w:sz w:val="24"/>
                    </w:rPr>
                    <w:t>Actual 19/20</w:t>
                  </w:r>
                </w:p>
              </w:tc>
              <w:tc>
                <w:tcPr>
                  <w:tcW w:w="992"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903A73" w:rsidRDefault="00903A73" w:rsidP="006A59FD">
                  <w:pPr>
                    <w:jc w:val="right"/>
                  </w:pPr>
                  <w:r>
                    <w:rPr>
                      <w:rFonts w:ascii="Calibri" w:eastAsia="Calibri" w:hAnsi="Calibri"/>
                      <w:b/>
                      <w:color w:val="FFFFFF"/>
                      <w:sz w:val="24"/>
                    </w:rPr>
                    <w:t>Actual 20/21</w:t>
                  </w:r>
                </w:p>
              </w:tc>
              <w:tc>
                <w:tcPr>
                  <w:tcW w:w="9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903A73" w:rsidRDefault="00903A73" w:rsidP="006A59FD">
                  <w:pPr>
                    <w:jc w:val="right"/>
                  </w:pPr>
                  <w:r>
                    <w:rPr>
                      <w:rFonts w:ascii="Calibri" w:eastAsia="Calibri" w:hAnsi="Calibri"/>
                      <w:b/>
                      <w:color w:val="FFFFFF"/>
                      <w:sz w:val="24"/>
                    </w:rPr>
                    <w:t>Target 20/21</w:t>
                  </w:r>
                </w:p>
              </w:tc>
              <w:tc>
                <w:tcPr>
                  <w:tcW w:w="1417" w:type="dxa"/>
                  <w:tcBorders>
                    <w:top w:val="single" w:sz="7" w:space="0" w:color="000000"/>
                    <w:left w:val="single" w:sz="7" w:space="0" w:color="000000"/>
                    <w:bottom w:val="single" w:sz="7" w:space="0" w:color="000000"/>
                    <w:right w:val="single" w:sz="7" w:space="0" w:color="000000"/>
                  </w:tcBorders>
                  <w:shd w:val="clear" w:color="auto" w:fill="676767"/>
                </w:tcPr>
                <w:p w:rsidR="00903A73" w:rsidRDefault="00903A73" w:rsidP="006A59FD">
                  <w:pPr>
                    <w:jc w:val="center"/>
                    <w:rPr>
                      <w:rFonts w:ascii="Calibri" w:eastAsia="Calibri" w:hAnsi="Calibri"/>
                      <w:b/>
                      <w:color w:val="FFFFFF"/>
                      <w:sz w:val="24"/>
                    </w:rPr>
                  </w:pPr>
                  <w:r>
                    <w:rPr>
                      <w:rFonts w:ascii="Calibri" w:eastAsia="Calibri" w:hAnsi="Calibri"/>
                      <w:b/>
                      <w:color w:val="FFFFFF"/>
                      <w:sz w:val="24"/>
                    </w:rPr>
                    <w:t>RAG</w:t>
                  </w:r>
                </w:p>
                <w:p w:rsidR="00903A73" w:rsidRDefault="00903A73" w:rsidP="006A59FD">
                  <w:pPr>
                    <w:jc w:val="center"/>
                    <w:rPr>
                      <w:rFonts w:ascii="Calibri" w:eastAsia="Calibri" w:hAnsi="Calibri"/>
                      <w:b/>
                      <w:color w:val="FFFFFF"/>
                      <w:sz w:val="24"/>
                    </w:rPr>
                  </w:pPr>
                  <w:r>
                    <w:rPr>
                      <w:rFonts w:ascii="Calibri" w:eastAsia="Calibri" w:hAnsi="Calibri"/>
                      <w:b/>
                      <w:color w:val="FFFFFF"/>
                      <w:sz w:val="24"/>
                    </w:rPr>
                    <w:t xml:space="preserve">Against </w:t>
                  </w:r>
                </w:p>
                <w:p w:rsidR="00903A73" w:rsidRDefault="00903A73" w:rsidP="006A59FD">
                  <w:pPr>
                    <w:jc w:val="center"/>
                    <w:rPr>
                      <w:rFonts w:ascii="Calibri" w:eastAsia="Calibri" w:hAnsi="Calibri"/>
                      <w:b/>
                      <w:color w:val="FFFFFF"/>
                      <w:sz w:val="24"/>
                    </w:rPr>
                  </w:pPr>
                  <w:r>
                    <w:rPr>
                      <w:rFonts w:ascii="Calibri" w:eastAsia="Calibri" w:hAnsi="Calibri"/>
                      <w:b/>
                      <w:color w:val="FFFFFF"/>
                      <w:sz w:val="24"/>
                    </w:rPr>
                    <w:t xml:space="preserve">19/20 </w:t>
                  </w:r>
                </w:p>
                <w:p w:rsidR="00903A73" w:rsidRDefault="00903A73" w:rsidP="006A59FD">
                  <w:pPr>
                    <w:jc w:val="center"/>
                  </w:pPr>
                  <w:r>
                    <w:rPr>
                      <w:rFonts w:ascii="Calibri" w:eastAsia="Calibri" w:hAnsi="Calibri"/>
                      <w:b/>
                      <w:color w:val="FFFFFF"/>
                      <w:sz w:val="24"/>
                    </w:rPr>
                    <w:t>Actual</w:t>
                  </w:r>
                </w:p>
              </w:tc>
              <w:tc>
                <w:tcPr>
                  <w:tcW w:w="1416"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903A73" w:rsidRDefault="00903A73" w:rsidP="006A59FD">
                  <w:pPr>
                    <w:jc w:val="center"/>
                    <w:rPr>
                      <w:rFonts w:ascii="Calibri" w:eastAsia="Calibri" w:hAnsi="Calibri"/>
                      <w:b/>
                      <w:color w:val="FFFFFF"/>
                      <w:sz w:val="24"/>
                    </w:rPr>
                  </w:pPr>
                  <w:r>
                    <w:rPr>
                      <w:rFonts w:ascii="Calibri" w:eastAsia="Calibri" w:hAnsi="Calibri"/>
                      <w:b/>
                      <w:color w:val="FFFFFF"/>
                      <w:sz w:val="24"/>
                    </w:rPr>
                    <w:t>RAG</w:t>
                  </w:r>
                </w:p>
                <w:p w:rsidR="00903A73" w:rsidRDefault="00903A73" w:rsidP="006A59FD">
                  <w:pPr>
                    <w:jc w:val="center"/>
                    <w:rPr>
                      <w:rFonts w:ascii="Calibri" w:eastAsia="Calibri" w:hAnsi="Calibri"/>
                      <w:b/>
                      <w:color w:val="FFFFFF"/>
                      <w:sz w:val="24"/>
                    </w:rPr>
                  </w:pPr>
                  <w:r>
                    <w:rPr>
                      <w:rFonts w:ascii="Calibri" w:eastAsia="Calibri" w:hAnsi="Calibri"/>
                      <w:b/>
                      <w:color w:val="FFFFFF"/>
                      <w:sz w:val="24"/>
                    </w:rPr>
                    <w:t xml:space="preserve">Against </w:t>
                  </w:r>
                </w:p>
                <w:p w:rsidR="00903A73" w:rsidRDefault="00903A73" w:rsidP="006A59FD">
                  <w:pPr>
                    <w:jc w:val="center"/>
                    <w:rPr>
                      <w:rFonts w:ascii="Calibri" w:eastAsia="Calibri" w:hAnsi="Calibri"/>
                      <w:b/>
                      <w:color w:val="FFFFFF"/>
                      <w:sz w:val="24"/>
                    </w:rPr>
                  </w:pPr>
                  <w:r>
                    <w:rPr>
                      <w:rFonts w:ascii="Calibri" w:eastAsia="Calibri" w:hAnsi="Calibri"/>
                      <w:b/>
                      <w:color w:val="FFFFFF"/>
                      <w:sz w:val="24"/>
                    </w:rPr>
                    <w:t xml:space="preserve">20/21 </w:t>
                  </w:r>
                </w:p>
                <w:p w:rsidR="00903A73" w:rsidRDefault="00903A73" w:rsidP="006A59FD">
                  <w:pPr>
                    <w:jc w:val="center"/>
                  </w:pPr>
                  <w:r>
                    <w:rPr>
                      <w:rFonts w:ascii="Calibri" w:eastAsia="Calibri" w:hAnsi="Calibri"/>
                      <w:b/>
                      <w:color w:val="FFFFFF"/>
                      <w:sz w:val="24"/>
                    </w:rPr>
                    <w:t>target</w:t>
                  </w:r>
                </w:p>
              </w:tc>
            </w:tr>
            <w:tr w:rsidR="00680FFF"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80FFF" w:rsidRDefault="00680FFF" w:rsidP="00C30329">
                  <w:r>
                    <w:rPr>
                      <w:rFonts w:ascii="Calibri" w:eastAsia="Calibri" w:hAnsi="Calibri"/>
                      <w:color w:val="000000"/>
                    </w:rPr>
                    <w:t xml:space="preserve">CP/042 - </w:t>
                  </w:r>
                  <w:r w:rsidRPr="00155D1C">
                    <w:rPr>
                      <w:rFonts w:ascii="Calibri" w:eastAsia="Calibri" w:hAnsi="Calibri"/>
                      <w:b/>
                      <w:color w:val="FF0000"/>
                    </w:rPr>
                    <w:t>PAM/023</w:t>
                  </w:r>
                  <w:r>
                    <w:rPr>
                      <w:rFonts w:ascii="Calibri" w:eastAsia="Calibri" w:hAnsi="Calibri"/>
                      <w:color w:val="000000"/>
                    </w:rPr>
                    <w:t xml:space="preserve"> - Percentage of food establishments that meet food hygiene standards</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80FFF" w:rsidRDefault="00680FFF" w:rsidP="00C30329">
                  <w:pPr>
                    <w:jc w:val="right"/>
                  </w:pPr>
                  <w:r>
                    <w:rPr>
                      <w:rFonts w:ascii="Calibri" w:eastAsia="Calibri" w:hAnsi="Calibri"/>
                      <w:color w:val="000000"/>
                    </w:rPr>
                    <w:t>93.92</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80FFF" w:rsidRDefault="00680FFF" w:rsidP="00C30329">
                  <w:pPr>
                    <w:jc w:val="right"/>
                  </w:pPr>
                  <w:r>
                    <w:rPr>
                      <w:rFonts w:ascii="Calibri" w:eastAsia="Calibri" w:hAnsi="Calibri"/>
                      <w:color w:val="000000"/>
                    </w:rPr>
                    <w:t>95.15</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80FFF" w:rsidRDefault="00680FFF" w:rsidP="00C30329">
                  <w:pPr>
                    <w:jc w:val="right"/>
                  </w:pPr>
                  <w:r>
                    <w:rPr>
                      <w:rFonts w:ascii="Calibri" w:eastAsia="Calibri" w:hAnsi="Calibri"/>
                      <w:color w:val="000000"/>
                    </w:rPr>
                    <w:t>96.00</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680FFF" w:rsidRDefault="00680FFF" w:rsidP="00C30329">
                  <w:pPr>
                    <w:jc w:val="right"/>
                  </w:pPr>
                  <w:r>
                    <w:rPr>
                      <w:rFonts w:ascii="Calibri" w:eastAsia="Calibri" w:hAnsi="Calibri"/>
                      <w:color w:val="000000"/>
                    </w:rPr>
                    <w:t>95.00</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1D0F15" w:rsidTr="000A5582">
                    <w:trPr>
                      <w:trHeight w:val="450"/>
                    </w:trPr>
                    <w:tc>
                      <w:tcPr>
                        <w:tcW w:w="211" w:type="dxa"/>
                      </w:tcPr>
                      <w:p w:rsidR="001D0F15" w:rsidRDefault="001D0F15" w:rsidP="001D0F15">
                        <w:pPr>
                          <w:pStyle w:val="EmptyLayoutCell"/>
                        </w:pPr>
                      </w:p>
                    </w:tc>
                    <w:tc>
                      <w:tcPr>
                        <w:tcW w:w="893" w:type="dxa"/>
                        <w:gridSpan w:val="3"/>
                        <w:tcMar>
                          <w:top w:w="0" w:type="dxa"/>
                          <w:left w:w="0" w:type="dxa"/>
                          <w:bottom w:w="0" w:type="dxa"/>
                          <w:right w:w="0" w:type="dxa"/>
                        </w:tcMar>
                      </w:tcPr>
                      <w:p w:rsidR="001D0F15" w:rsidRDefault="00491E85" w:rsidP="001D0F15">
                        <w:r>
                          <w:rPr>
                            <w:noProof/>
                            <w:lang w:val="en-GB" w:eastAsia="en-GB"/>
                          </w:rPr>
                          <w:drawing>
                            <wp:inline distT="0" distB="0" distL="0" distR="0">
                              <wp:extent cx="571500" cy="289560"/>
                              <wp:effectExtent l="19050" t="19050" r="0" b="0"/>
                              <wp:docPr id="55" name="Picture 55"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1D0F15" w:rsidTr="000A5582">
                    <w:trPr>
                      <w:gridAfter w:val="1"/>
                      <w:wAfter w:w="179" w:type="dxa"/>
                      <w:trHeight w:val="204"/>
                    </w:trPr>
                    <w:tc>
                      <w:tcPr>
                        <w:tcW w:w="211" w:type="dxa"/>
                      </w:tcPr>
                      <w:p w:rsidR="001D0F15" w:rsidRDefault="001D0F15" w:rsidP="001D0F15">
                        <w:pPr>
                          <w:pStyle w:val="EmptyLayoutCell"/>
                        </w:pPr>
                      </w:p>
                    </w:tc>
                    <w:tc>
                      <w:tcPr>
                        <w:tcW w:w="60" w:type="dxa"/>
                      </w:tcPr>
                      <w:p w:rsidR="001D0F15" w:rsidRDefault="001D0F15" w:rsidP="001D0F15">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1D0F15" w:rsidTr="000A5582">
                          <w:trPr>
                            <w:trHeight w:val="126"/>
                          </w:trPr>
                          <w:tc>
                            <w:tcPr>
                              <w:tcW w:w="654" w:type="dxa"/>
                              <w:tcMar>
                                <w:top w:w="39" w:type="dxa"/>
                                <w:left w:w="39" w:type="dxa"/>
                                <w:bottom w:w="39" w:type="dxa"/>
                                <w:right w:w="39" w:type="dxa"/>
                              </w:tcMar>
                            </w:tcPr>
                            <w:p w:rsidR="001D0F15" w:rsidRDefault="001D0F15" w:rsidP="001D0F15">
                              <w:pPr>
                                <w:jc w:val="center"/>
                              </w:pPr>
                              <w:r>
                                <w:rPr>
                                  <w:rFonts w:ascii="Calibri" w:eastAsia="Calibri" w:hAnsi="Calibri"/>
                                  <w:color w:val="000000"/>
                                </w:rPr>
                                <w:t>Green</w:t>
                              </w:r>
                            </w:p>
                          </w:tc>
                        </w:tr>
                      </w:tbl>
                      <w:p w:rsidR="001D0F15" w:rsidRDefault="001D0F15" w:rsidP="001D0F15"/>
                    </w:tc>
                  </w:tr>
                </w:tbl>
                <w:p w:rsidR="00680FFF" w:rsidRDefault="00680FFF" w:rsidP="00C30329">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73"/>
                    <w:gridCol w:w="179"/>
                    <w:gridCol w:w="103"/>
                  </w:tblGrid>
                  <w:tr w:rsidR="00680FFF">
                    <w:trPr>
                      <w:trHeight w:val="36"/>
                    </w:trPr>
                    <w:tc>
                      <w:tcPr>
                        <w:tcW w:w="211" w:type="dxa"/>
                      </w:tcPr>
                      <w:p w:rsidR="00680FFF" w:rsidRDefault="00680FFF" w:rsidP="00C30329">
                        <w:pPr>
                          <w:pStyle w:val="EmptyLayoutCell"/>
                        </w:pPr>
                      </w:p>
                    </w:tc>
                    <w:tc>
                      <w:tcPr>
                        <w:tcW w:w="60" w:type="dxa"/>
                      </w:tcPr>
                      <w:p w:rsidR="00680FFF" w:rsidRDefault="00680FFF" w:rsidP="00C30329">
                        <w:pPr>
                          <w:pStyle w:val="EmptyLayoutCell"/>
                        </w:pPr>
                      </w:p>
                    </w:tc>
                    <w:tc>
                      <w:tcPr>
                        <w:tcW w:w="654" w:type="dxa"/>
                      </w:tcPr>
                      <w:p w:rsidR="00680FFF" w:rsidRDefault="00680FFF" w:rsidP="00C30329">
                        <w:pPr>
                          <w:pStyle w:val="EmptyLayoutCell"/>
                        </w:pPr>
                      </w:p>
                    </w:tc>
                    <w:tc>
                      <w:tcPr>
                        <w:tcW w:w="179" w:type="dxa"/>
                      </w:tcPr>
                      <w:p w:rsidR="00680FFF" w:rsidRDefault="00680FFF" w:rsidP="00C30329">
                        <w:pPr>
                          <w:pStyle w:val="EmptyLayoutCell"/>
                        </w:pPr>
                      </w:p>
                    </w:tc>
                    <w:tc>
                      <w:tcPr>
                        <w:tcW w:w="103" w:type="dxa"/>
                      </w:tcPr>
                      <w:p w:rsidR="00680FFF" w:rsidRDefault="00680FFF" w:rsidP="00C30329">
                        <w:pPr>
                          <w:pStyle w:val="EmptyLayoutCell"/>
                        </w:pPr>
                      </w:p>
                    </w:tc>
                  </w:tr>
                  <w:tr w:rsidR="00680FFF" w:rsidTr="00B233B4">
                    <w:trPr>
                      <w:trHeight w:val="450"/>
                    </w:trPr>
                    <w:tc>
                      <w:tcPr>
                        <w:tcW w:w="211" w:type="dxa"/>
                      </w:tcPr>
                      <w:p w:rsidR="00680FFF" w:rsidRDefault="00680FFF" w:rsidP="00C30329">
                        <w:pPr>
                          <w:pStyle w:val="EmptyLayoutCell"/>
                        </w:pPr>
                      </w:p>
                    </w:tc>
                    <w:tc>
                      <w:tcPr>
                        <w:tcW w:w="893" w:type="dxa"/>
                        <w:gridSpan w:val="3"/>
                        <w:tcMar>
                          <w:top w:w="0" w:type="dxa"/>
                          <w:left w:w="0" w:type="dxa"/>
                          <w:bottom w:w="0" w:type="dxa"/>
                          <w:right w:w="0" w:type="dxa"/>
                        </w:tcMar>
                      </w:tcPr>
                      <w:p w:rsidR="00680FFF" w:rsidRDefault="00491E85" w:rsidP="00C30329">
                        <w:r>
                          <w:rPr>
                            <w:noProof/>
                            <w:lang w:val="en-GB" w:eastAsia="en-GB"/>
                          </w:rPr>
                          <w:drawing>
                            <wp:inline distT="0" distB="0" distL="0" distR="0">
                              <wp:extent cx="571500" cy="289560"/>
                              <wp:effectExtent l="19050" t="19050" r="0" b="0"/>
                              <wp:docPr id="56" name="Picture 56"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680FFF" w:rsidRDefault="00680FFF" w:rsidP="00C30329">
                        <w:pPr>
                          <w:pStyle w:val="EmptyLayoutCell"/>
                        </w:pPr>
                      </w:p>
                    </w:tc>
                  </w:tr>
                  <w:tr w:rsidR="00680FFF">
                    <w:trPr>
                      <w:trHeight w:val="204"/>
                    </w:trPr>
                    <w:tc>
                      <w:tcPr>
                        <w:tcW w:w="211" w:type="dxa"/>
                      </w:tcPr>
                      <w:p w:rsidR="00680FFF" w:rsidRDefault="00680FFF" w:rsidP="00C30329">
                        <w:pPr>
                          <w:pStyle w:val="EmptyLayoutCell"/>
                        </w:pPr>
                      </w:p>
                    </w:tc>
                    <w:tc>
                      <w:tcPr>
                        <w:tcW w:w="60" w:type="dxa"/>
                      </w:tcPr>
                      <w:p w:rsidR="00680FFF" w:rsidRDefault="00680FFF"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680FFF">
                          <w:trPr>
                            <w:trHeight w:val="126"/>
                          </w:trPr>
                          <w:tc>
                            <w:tcPr>
                              <w:tcW w:w="654" w:type="dxa"/>
                              <w:tcMar>
                                <w:top w:w="39" w:type="dxa"/>
                                <w:left w:w="39" w:type="dxa"/>
                                <w:bottom w:w="39" w:type="dxa"/>
                                <w:right w:w="39" w:type="dxa"/>
                              </w:tcMar>
                            </w:tcPr>
                            <w:p w:rsidR="00680FFF" w:rsidRDefault="00680FFF" w:rsidP="00C30329">
                              <w:pPr>
                                <w:jc w:val="center"/>
                              </w:pPr>
                              <w:r>
                                <w:rPr>
                                  <w:rFonts w:ascii="Calibri" w:eastAsia="Calibri" w:hAnsi="Calibri"/>
                                  <w:color w:val="000000"/>
                                </w:rPr>
                                <w:t>Green</w:t>
                              </w:r>
                            </w:p>
                          </w:tc>
                        </w:tr>
                      </w:tbl>
                      <w:p w:rsidR="00680FFF" w:rsidRDefault="00680FFF" w:rsidP="00C30329"/>
                    </w:tc>
                    <w:tc>
                      <w:tcPr>
                        <w:tcW w:w="179" w:type="dxa"/>
                      </w:tcPr>
                      <w:p w:rsidR="00680FFF" w:rsidRDefault="00680FFF" w:rsidP="00C30329">
                        <w:pPr>
                          <w:pStyle w:val="EmptyLayoutCell"/>
                        </w:pPr>
                      </w:p>
                    </w:tc>
                    <w:tc>
                      <w:tcPr>
                        <w:tcW w:w="103" w:type="dxa"/>
                      </w:tcPr>
                      <w:p w:rsidR="00680FFF" w:rsidRDefault="00680FFF" w:rsidP="00C30329">
                        <w:pPr>
                          <w:pStyle w:val="EmptyLayoutCell"/>
                        </w:pPr>
                      </w:p>
                    </w:tc>
                  </w:tr>
                  <w:tr w:rsidR="00680FFF">
                    <w:trPr>
                      <w:trHeight w:val="75"/>
                    </w:trPr>
                    <w:tc>
                      <w:tcPr>
                        <w:tcW w:w="211" w:type="dxa"/>
                      </w:tcPr>
                      <w:p w:rsidR="00680FFF" w:rsidRDefault="00680FFF" w:rsidP="00C30329">
                        <w:pPr>
                          <w:pStyle w:val="EmptyLayoutCell"/>
                        </w:pPr>
                      </w:p>
                    </w:tc>
                    <w:tc>
                      <w:tcPr>
                        <w:tcW w:w="60" w:type="dxa"/>
                      </w:tcPr>
                      <w:p w:rsidR="00680FFF" w:rsidRDefault="00680FFF" w:rsidP="00C30329">
                        <w:pPr>
                          <w:pStyle w:val="EmptyLayoutCell"/>
                        </w:pPr>
                      </w:p>
                    </w:tc>
                    <w:tc>
                      <w:tcPr>
                        <w:tcW w:w="654" w:type="dxa"/>
                      </w:tcPr>
                      <w:p w:rsidR="00680FFF" w:rsidRDefault="00680FFF" w:rsidP="00C30329">
                        <w:pPr>
                          <w:pStyle w:val="EmptyLayoutCell"/>
                        </w:pPr>
                      </w:p>
                    </w:tc>
                    <w:tc>
                      <w:tcPr>
                        <w:tcW w:w="179" w:type="dxa"/>
                      </w:tcPr>
                      <w:p w:rsidR="00680FFF" w:rsidRDefault="00680FFF" w:rsidP="00C30329">
                        <w:pPr>
                          <w:pStyle w:val="EmptyLayoutCell"/>
                        </w:pPr>
                      </w:p>
                    </w:tc>
                    <w:tc>
                      <w:tcPr>
                        <w:tcW w:w="103" w:type="dxa"/>
                      </w:tcPr>
                      <w:p w:rsidR="00680FFF" w:rsidRDefault="00680FFF" w:rsidP="00C30329">
                        <w:pPr>
                          <w:pStyle w:val="EmptyLayoutCell"/>
                        </w:pPr>
                      </w:p>
                    </w:tc>
                  </w:tr>
                </w:tbl>
                <w:p w:rsidR="00680FFF" w:rsidRDefault="00680FFF" w:rsidP="00C30329"/>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0329" w:rsidRDefault="00C30329" w:rsidP="00C30329">
                  <w:pPr>
                    <w:rPr>
                      <w:rFonts w:ascii="Calibri" w:eastAsia="Calibri" w:hAnsi="Calibri"/>
                      <w:color w:val="000000"/>
                    </w:rPr>
                  </w:pPr>
                  <w:r>
                    <w:rPr>
                      <w:rFonts w:ascii="Calibri" w:eastAsia="Calibri" w:hAnsi="Calibri"/>
                      <w:color w:val="000000"/>
                    </w:rPr>
                    <w:t>96% (959 of 999) is slightly above target of 95%.  During</w:t>
                  </w:r>
                  <w:r w:rsidR="00C64CA0">
                    <w:rPr>
                      <w:rFonts w:ascii="Calibri" w:eastAsia="Calibri" w:hAnsi="Calibri"/>
                      <w:color w:val="000000"/>
                    </w:rPr>
                    <w:t xml:space="preserve"> the </w:t>
                  </w:r>
                  <w:r w:rsidR="00C451FC">
                    <w:rPr>
                      <w:rFonts w:ascii="Calibri" w:eastAsia="Calibri" w:hAnsi="Calibri"/>
                      <w:color w:val="000000"/>
                    </w:rPr>
                    <w:t>COVID-19</w:t>
                  </w:r>
                  <w:r w:rsidR="00C64CA0">
                    <w:rPr>
                      <w:rFonts w:ascii="Calibri" w:eastAsia="Calibri" w:hAnsi="Calibri"/>
                      <w:color w:val="000000"/>
                    </w:rPr>
                    <w:t xml:space="preserve"> pandemic</w:t>
                  </w:r>
                  <w:r>
                    <w:rPr>
                      <w:rFonts w:ascii="Calibri" w:eastAsia="Calibri" w:hAnsi="Calibri"/>
                      <w:color w:val="000000"/>
                    </w:rPr>
                    <w:t xml:space="preserve">, not all premises were routinely inspected, but any food premises who requested a statutory re-score assessment were prioritised, </w:t>
                  </w:r>
                  <w:r w:rsidR="00115300" w:rsidRPr="00115300">
                    <w:rPr>
                      <w:rFonts w:ascii="Calibri" w:eastAsia="Calibri" w:hAnsi="Calibri"/>
                      <w:color w:val="000000"/>
                    </w:rPr>
                    <w:t>and this has led to a slight increase in performance.</w:t>
                  </w:r>
                </w:p>
                <w:p w:rsidR="00C30329" w:rsidRDefault="00C30329" w:rsidP="00C30329">
                  <w:r w:rsidRPr="00D432C5">
                    <w:rPr>
                      <w:rFonts w:ascii="Calibri" w:eastAsia="Calibri" w:hAnsi="Calibri"/>
                      <w:color w:val="000000"/>
                    </w:rPr>
                    <w:t>All Wales data for 18/19 (latest available) is 95.7%.</w:t>
                  </w:r>
                </w:p>
              </w:tc>
            </w:tr>
            <w:tr w:rsidR="001D0F15"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1D0F15" w:rsidRDefault="001D0F15" w:rsidP="001D0F15">
                  <w:r>
                    <w:rPr>
                      <w:rFonts w:ascii="Calibri" w:eastAsia="Calibri" w:hAnsi="Calibri"/>
                      <w:color w:val="000000"/>
                    </w:rPr>
                    <w:t xml:space="preserve">CP/048 - </w:t>
                  </w:r>
                  <w:r w:rsidRPr="00155D1C">
                    <w:rPr>
                      <w:rFonts w:ascii="Calibri" w:eastAsia="Calibri" w:hAnsi="Calibri"/>
                      <w:b/>
                      <w:color w:val="FF0000"/>
                    </w:rPr>
                    <w:t>PAM/025</w:t>
                  </w:r>
                  <w:r>
                    <w:rPr>
                      <w:rFonts w:ascii="Calibri" w:eastAsia="Calibri" w:hAnsi="Calibri"/>
                      <w:color w:val="000000"/>
                    </w:rPr>
                    <w:t xml:space="preserve"> - Measure 19 - Rate of people kept in hospital while waiting for social care per 1,000 population aged 75+</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1D0F15" w:rsidRDefault="001D0F15" w:rsidP="001D0F15">
                  <w:pPr>
                    <w:jc w:val="right"/>
                  </w:pPr>
                  <w:r>
                    <w:rPr>
                      <w:rFonts w:ascii="Calibri" w:eastAsia="Calibri" w:hAnsi="Calibri"/>
                      <w:color w:val="000000"/>
                    </w:rPr>
                    <w:t>6.29</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1D0F15" w:rsidRDefault="001D0F15" w:rsidP="001D0F15">
                  <w:pPr>
                    <w:jc w:val="right"/>
                  </w:pPr>
                  <w:r>
                    <w:rPr>
                      <w:rFonts w:ascii="Calibri" w:eastAsia="Calibri" w:hAnsi="Calibri"/>
                      <w:color w:val="000000"/>
                    </w:rPr>
                    <w:t>10.05</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1D0F15" w:rsidRDefault="001D0F15" w:rsidP="001D0F15"/>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1D0F15" w:rsidRDefault="001D0F15" w:rsidP="001D0F15">
                  <w:pPr>
                    <w:jc w:val="right"/>
                  </w:pPr>
                  <w:r>
                    <w:rPr>
                      <w:rFonts w:ascii="Calibri" w:eastAsia="Calibri" w:hAnsi="Calibri"/>
                      <w:color w:val="000000"/>
                    </w:rPr>
                    <w:t>3.50</w:t>
                  </w:r>
                </w:p>
              </w:tc>
              <w:tc>
                <w:tcPr>
                  <w:tcW w:w="1417" w:type="dxa"/>
                  <w:tcBorders>
                    <w:top w:val="single" w:sz="7" w:space="0" w:color="000000"/>
                    <w:left w:val="single" w:sz="7" w:space="0" w:color="000000"/>
                    <w:bottom w:val="single" w:sz="7" w:space="0" w:color="000000"/>
                  </w:tcBorders>
                  <w:shd w:val="clear" w:color="auto" w:fill="F2F2F2"/>
                </w:tcPr>
                <w:p w:rsidR="001D0F15" w:rsidRDefault="001D0F15" w:rsidP="001D0F15">
                  <w:pPr>
                    <w:jc w:val="center"/>
                  </w:pPr>
                  <w:r>
                    <w:t>N/a</w:t>
                  </w: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1D0F15" w:rsidRDefault="001D0F15" w:rsidP="001D0F15">
                  <w:pPr>
                    <w:jc w:val="center"/>
                  </w:pPr>
                  <w:r>
                    <w:t>N/a</w:t>
                  </w:r>
                </w:p>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0329" w:rsidRPr="00BB6DF7" w:rsidRDefault="00C30329" w:rsidP="00C30329">
                  <w:pPr>
                    <w:rPr>
                      <w:rFonts w:ascii="Calibri" w:eastAsia="Calibri" w:hAnsi="Calibri" w:cs="Calibri"/>
                      <w:color w:val="000000"/>
                    </w:rPr>
                  </w:pPr>
                  <w:r w:rsidRPr="00BB6DF7">
                    <w:rPr>
                      <w:rFonts w:ascii="Calibri" w:eastAsia="Calibri" w:hAnsi="Calibri" w:cs="Calibri"/>
                      <w:color w:val="000000"/>
                    </w:rPr>
                    <w:t xml:space="preserve">No data available due to the </w:t>
                  </w:r>
                  <w:r w:rsidR="00C451FC">
                    <w:rPr>
                      <w:rFonts w:ascii="Calibri" w:eastAsia="Calibri" w:hAnsi="Calibri" w:cs="Calibri"/>
                      <w:color w:val="000000"/>
                    </w:rPr>
                    <w:t>COVID-19</w:t>
                  </w:r>
                  <w:r w:rsidRPr="00BB6DF7">
                    <w:rPr>
                      <w:rFonts w:ascii="Calibri" w:eastAsia="Calibri" w:hAnsi="Calibri" w:cs="Calibri"/>
                      <w:color w:val="000000"/>
                    </w:rPr>
                    <w:t xml:space="preserve"> Pandemic.</w:t>
                  </w:r>
                </w:p>
                <w:p w:rsidR="00C96DF5" w:rsidRPr="00BB6DF7" w:rsidRDefault="00C96DF5" w:rsidP="00C30329">
                  <w:pPr>
                    <w:rPr>
                      <w:rFonts w:ascii="Calibri" w:hAnsi="Calibri" w:cs="Calibri"/>
                    </w:rPr>
                  </w:pPr>
                  <w:r w:rsidRPr="00BB6DF7">
                    <w:rPr>
                      <w:rFonts w:ascii="Calibri" w:hAnsi="Calibri" w:cs="Calibri"/>
                    </w:rPr>
                    <w:t>All Wales 2018/19 (latest available) full year data is 4.9.</w:t>
                  </w:r>
                </w:p>
              </w:tc>
            </w:tr>
            <w:tr w:rsidR="00BA2A42"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A2A42" w:rsidRDefault="00BA2A42" w:rsidP="00C30329">
                  <w:r>
                    <w:rPr>
                      <w:rFonts w:ascii="Calibri" w:eastAsia="Calibri" w:hAnsi="Calibri"/>
                      <w:color w:val="000000"/>
                    </w:rPr>
                    <w:t>CP/110 - Workways + -  Number of people helped back to work , training  or volunteering</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A2A42" w:rsidRDefault="00BA2A42" w:rsidP="00C30329">
                  <w:pPr>
                    <w:jc w:val="right"/>
                  </w:pPr>
                  <w:r>
                    <w:rPr>
                      <w:rFonts w:ascii="Calibri" w:eastAsia="Calibri" w:hAnsi="Calibri"/>
                      <w:color w:val="000000"/>
                    </w:rPr>
                    <w:t>139.00</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A2A42" w:rsidRDefault="00BA2A42" w:rsidP="00C30329">
                  <w:pPr>
                    <w:jc w:val="right"/>
                  </w:pPr>
                  <w:r>
                    <w:rPr>
                      <w:rFonts w:ascii="Calibri" w:eastAsia="Calibri" w:hAnsi="Calibri"/>
                      <w:color w:val="000000"/>
                    </w:rPr>
                    <w:t>127.00</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A2A42" w:rsidRDefault="00BA2A42" w:rsidP="00C30329">
                  <w:pPr>
                    <w:jc w:val="right"/>
                  </w:pPr>
                  <w:r>
                    <w:rPr>
                      <w:rFonts w:ascii="Calibri" w:eastAsia="Calibri" w:hAnsi="Calibri"/>
                      <w:color w:val="000000"/>
                    </w:rPr>
                    <w:t>58.00</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A2A42" w:rsidRDefault="00BA2A42" w:rsidP="00C30329">
                  <w:pPr>
                    <w:jc w:val="right"/>
                  </w:pPr>
                  <w:r>
                    <w:rPr>
                      <w:rFonts w:ascii="Calibri" w:eastAsia="Calibri" w:hAnsi="Calibri"/>
                      <w:color w:val="000000"/>
                    </w:rPr>
                    <w:t>72.00</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51"/>
                    <w:gridCol w:w="179"/>
                  </w:tblGrid>
                  <w:tr w:rsidR="001D0F15" w:rsidTr="000A5582">
                    <w:trPr>
                      <w:trHeight w:val="450"/>
                    </w:trPr>
                    <w:tc>
                      <w:tcPr>
                        <w:tcW w:w="211" w:type="dxa"/>
                      </w:tcPr>
                      <w:p w:rsidR="001D0F15" w:rsidRDefault="001D0F15" w:rsidP="001D0F15">
                        <w:pPr>
                          <w:pStyle w:val="EmptyLayoutCell"/>
                        </w:pPr>
                      </w:p>
                    </w:tc>
                    <w:tc>
                      <w:tcPr>
                        <w:tcW w:w="893" w:type="dxa"/>
                        <w:gridSpan w:val="3"/>
                        <w:tcMar>
                          <w:top w:w="0" w:type="dxa"/>
                          <w:left w:w="0" w:type="dxa"/>
                          <w:bottom w:w="0" w:type="dxa"/>
                          <w:right w:w="0" w:type="dxa"/>
                        </w:tcMar>
                      </w:tcPr>
                      <w:p w:rsidR="001D0F15" w:rsidRDefault="00491E85" w:rsidP="001D0F15">
                        <w:r>
                          <w:rPr>
                            <w:noProof/>
                            <w:lang w:val="en-GB" w:eastAsia="en-GB"/>
                          </w:rPr>
                          <w:drawing>
                            <wp:inline distT="0" distB="0" distL="0" distR="0">
                              <wp:extent cx="571500" cy="289560"/>
                              <wp:effectExtent l="19050" t="19050" r="0" b="0"/>
                              <wp:docPr id="57" name="Picture 57"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1D0F15" w:rsidTr="000A5582">
                    <w:trPr>
                      <w:gridAfter w:val="1"/>
                      <w:wAfter w:w="179" w:type="dxa"/>
                      <w:trHeight w:val="204"/>
                    </w:trPr>
                    <w:tc>
                      <w:tcPr>
                        <w:tcW w:w="211" w:type="dxa"/>
                      </w:tcPr>
                      <w:p w:rsidR="001D0F15" w:rsidRDefault="001D0F15" w:rsidP="001D0F15">
                        <w:pPr>
                          <w:pStyle w:val="EmptyLayoutCell"/>
                        </w:pPr>
                      </w:p>
                    </w:tc>
                    <w:tc>
                      <w:tcPr>
                        <w:tcW w:w="60" w:type="dxa"/>
                      </w:tcPr>
                      <w:p w:rsidR="001D0F15" w:rsidRDefault="001D0F15" w:rsidP="001D0F15">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1D0F15" w:rsidTr="000A5582">
                          <w:trPr>
                            <w:trHeight w:val="126"/>
                          </w:trPr>
                          <w:tc>
                            <w:tcPr>
                              <w:tcW w:w="654" w:type="dxa"/>
                              <w:tcMar>
                                <w:top w:w="39" w:type="dxa"/>
                                <w:left w:w="39" w:type="dxa"/>
                                <w:bottom w:w="39" w:type="dxa"/>
                                <w:right w:w="39" w:type="dxa"/>
                              </w:tcMar>
                            </w:tcPr>
                            <w:p w:rsidR="001D0F15" w:rsidRDefault="001D0F15" w:rsidP="001D0F15">
                              <w:pPr>
                                <w:jc w:val="center"/>
                              </w:pPr>
                              <w:r>
                                <w:rPr>
                                  <w:rFonts w:ascii="Calibri" w:eastAsia="Calibri" w:hAnsi="Calibri"/>
                                  <w:color w:val="000000"/>
                                </w:rPr>
                                <w:t>Red</w:t>
                              </w:r>
                            </w:p>
                          </w:tc>
                        </w:tr>
                      </w:tbl>
                      <w:p w:rsidR="001D0F15" w:rsidRDefault="001D0F15" w:rsidP="001D0F15"/>
                    </w:tc>
                  </w:tr>
                </w:tbl>
                <w:p w:rsidR="00BA2A42" w:rsidRDefault="00BA2A42" w:rsidP="00C30329">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50"/>
                    <w:gridCol w:w="179"/>
                    <w:gridCol w:w="103"/>
                  </w:tblGrid>
                  <w:tr w:rsidR="00BA2A42">
                    <w:trPr>
                      <w:trHeight w:val="36"/>
                    </w:trPr>
                    <w:tc>
                      <w:tcPr>
                        <w:tcW w:w="211" w:type="dxa"/>
                      </w:tcPr>
                      <w:p w:rsidR="00BA2A42" w:rsidRDefault="00BA2A42" w:rsidP="00C30329">
                        <w:pPr>
                          <w:pStyle w:val="EmptyLayoutCell"/>
                        </w:pPr>
                      </w:p>
                    </w:tc>
                    <w:tc>
                      <w:tcPr>
                        <w:tcW w:w="60" w:type="dxa"/>
                      </w:tcPr>
                      <w:p w:rsidR="00BA2A42" w:rsidRDefault="00BA2A42" w:rsidP="00C30329">
                        <w:pPr>
                          <w:pStyle w:val="EmptyLayoutCell"/>
                        </w:pPr>
                      </w:p>
                    </w:tc>
                    <w:tc>
                      <w:tcPr>
                        <w:tcW w:w="654" w:type="dxa"/>
                      </w:tcPr>
                      <w:p w:rsidR="00BA2A42" w:rsidRDefault="00BA2A42" w:rsidP="00C30329">
                        <w:pPr>
                          <w:pStyle w:val="EmptyLayoutCell"/>
                        </w:pPr>
                      </w:p>
                    </w:tc>
                    <w:tc>
                      <w:tcPr>
                        <w:tcW w:w="179" w:type="dxa"/>
                      </w:tcPr>
                      <w:p w:rsidR="00BA2A42" w:rsidRDefault="00BA2A42" w:rsidP="00C30329">
                        <w:pPr>
                          <w:pStyle w:val="EmptyLayoutCell"/>
                        </w:pPr>
                      </w:p>
                    </w:tc>
                    <w:tc>
                      <w:tcPr>
                        <w:tcW w:w="103" w:type="dxa"/>
                      </w:tcPr>
                      <w:p w:rsidR="00BA2A42" w:rsidRDefault="00BA2A42" w:rsidP="00C30329">
                        <w:pPr>
                          <w:pStyle w:val="EmptyLayoutCell"/>
                        </w:pPr>
                      </w:p>
                    </w:tc>
                  </w:tr>
                  <w:tr w:rsidR="00BA2A42" w:rsidTr="00B233B4">
                    <w:trPr>
                      <w:trHeight w:val="450"/>
                    </w:trPr>
                    <w:tc>
                      <w:tcPr>
                        <w:tcW w:w="211" w:type="dxa"/>
                      </w:tcPr>
                      <w:p w:rsidR="00BA2A42" w:rsidRDefault="00BA2A42" w:rsidP="00C30329">
                        <w:pPr>
                          <w:pStyle w:val="EmptyLayoutCell"/>
                        </w:pPr>
                      </w:p>
                    </w:tc>
                    <w:tc>
                      <w:tcPr>
                        <w:tcW w:w="893" w:type="dxa"/>
                        <w:gridSpan w:val="3"/>
                        <w:tcMar>
                          <w:top w:w="0" w:type="dxa"/>
                          <w:left w:w="0" w:type="dxa"/>
                          <w:bottom w:w="0" w:type="dxa"/>
                          <w:right w:w="0" w:type="dxa"/>
                        </w:tcMar>
                      </w:tcPr>
                      <w:p w:rsidR="00BA2A42" w:rsidRDefault="00491E85" w:rsidP="00C30329">
                        <w:r>
                          <w:rPr>
                            <w:noProof/>
                            <w:lang w:val="en-GB" w:eastAsia="en-GB"/>
                          </w:rPr>
                          <w:drawing>
                            <wp:inline distT="0" distB="0" distL="0" distR="0">
                              <wp:extent cx="571500" cy="289560"/>
                              <wp:effectExtent l="19050" t="19050" r="0" b="0"/>
                              <wp:docPr id="58" name="Picture 58"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A2A42" w:rsidRDefault="00BA2A42" w:rsidP="00C30329">
                        <w:pPr>
                          <w:pStyle w:val="EmptyLayoutCell"/>
                        </w:pPr>
                      </w:p>
                    </w:tc>
                  </w:tr>
                  <w:tr w:rsidR="00BA2A42">
                    <w:trPr>
                      <w:trHeight w:val="204"/>
                    </w:trPr>
                    <w:tc>
                      <w:tcPr>
                        <w:tcW w:w="211" w:type="dxa"/>
                      </w:tcPr>
                      <w:p w:rsidR="00BA2A42" w:rsidRDefault="00BA2A42" w:rsidP="00C30329">
                        <w:pPr>
                          <w:pStyle w:val="EmptyLayoutCell"/>
                        </w:pPr>
                      </w:p>
                    </w:tc>
                    <w:tc>
                      <w:tcPr>
                        <w:tcW w:w="60" w:type="dxa"/>
                      </w:tcPr>
                      <w:p w:rsidR="00BA2A42" w:rsidRDefault="00BA2A42"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A2A42">
                          <w:trPr>
                            <w:trHeight w:val="126"/>
                          </w:trPr>
                          <w:tc>
                            <w:tcPr>
                              <w:tcW w:w="654" w:type="dxa"/>
                              <w:tcMar>
                                <w:top w:w="39" w:type="dxa"/>
                                <w:left w:w="39" w:type="dxa"/>
                                <w:bottom w:w="39" w:type="dxa"/>
                                <w:right w:w="39" w:type="dxa"/>
                              </w:tcMar>
                            </w:tcPr>
                            <w:p w:rsidR="00BA2A42" w:rsidRDefault="00BA2A42" w:rsidP="00C30329">
                              <w:pPr>
                                <w:jc w:val="center"/>
                              </w:pPr>
                              <w:r>
                                <w:rPr>
                                  <w:rFonts w:ascii="Calibri" w:eastAsia="Calibri" w:hAnsi="Calibri"/>
                                  <w:color w:val="000000"/>
                                </w:rPr>
                                <w:t>Red</w:t>
                              </w:r>
                            </w:p>
                          </w:tc>
                        </w:tr>
                      </w:tbl>
                      <w:p w:rsidR="00BA2A42" w:rsidRDefault="00BA2A42" w:rsidP="00C30329"/>
                    </w:tc>
                    <w:tc>
                      <w:tcPr>
                        <w:tcW w:w="179" w:type="dxa"/>
                      </w:tcPr>
                      <w:p w:rsidR="00BA2A42" w:rsidRDefault="00BA2A42" w:rsidP="00C30329">
                        <w:pPr>
                          <w:pStyle w:val="EmptyLayoutCell"/>
                        </w:pPr>
                      </w:p>
                    </w:tc>
                    <w:tc>
                      <w:tcPr>
                        <w:tcW w:w="103" w:type="dxa"/>
                      </w:tcPr>
                      <w:p w:rsidR="00BA2A42" w:rsidRDefault="00BA2A42" w:rsidP="00C30329">
                        <w:pPr>
                          <w:pStyle w:val="EmptyLayoutCell"/>
                        </w:pPr>
                      </w:p>
                    </w:tc>
                  </w:tr>
                  <w:tr w:rsidR="00BA2A42">
                    <w:trPr>
                      <w:trHeight w:val="75"/>
                    </w:trPr>
                    <w:tc>
                      <w:tcPr>
                        <w:tcW w:w="211" w:type="dxa"/>
                      </w:tcPr>
                      <w:p w:rsidR="00BA2A42" w:rsidRDefault="00BA2A42" w:rsidP="00C30329">
                        <w:pPr>
                          <w:pStyle w:val="EmptyLayoutCell"/>
                        </w:pPr>
                      </w:p>
                    </w:tc>
                    <w:tc>
                      <w:tcPr>
                        <w:tcW w:w="60" w:type="dxa"/>
                      </w:tcPr>
                      <w:p w:rsidR="00BA2A42" w:rsidRDefault="00BA2A42" w:rsidP="00C30329">
                        <w:pPr>
                          <w:pStyle w:val="EmptyLayoutCell"/>
                        </w:pPr>
                      </w:p>
                    </w:tc>
                    <w:tc>
                      <w:tcPr>
                        <w:tcW w:w="654" w:type="dxa"/>
                      </w:tcPr>
                      <w:p w:rsidR="00BA2A42" w:rsidRDefault="00BA2A42" w:rsidP="00C30329">
                        <w:pPr>
                          <w:pStyle w:val="EmptyLayoutCell"/>
                        </w:pPr>
                      </w:p>
                    </w:tc>
                    <w:tc>
                      <w:tcPr>
                        <w:tcW w:w="179" w:type="dxa"/>
                      </w:tcPr>
                      <w:p w:rsidR="00BA2A42" w:rsidRDefault="00BA2A42" w:rsidP="00C30329">
                        <w:pPr>
                          <w:pStyle w:val="EmptyLayoutCell"/>
                        </w:pPr>
                      </w:p>
                    </w:tc>
                    <w:tc>
                      <w:tcPr>
                        <w:tcW w:w="103" w:type="dxa"/>
                      </w:tcPr>
                      <w:p w:rsidR="00BA2A42" w:rsidRDefault="00BA2A42" w:rsidP="00C30329">
                        <w:pPr>
                          <w:pStyle w:val="EmptyLayoutCell"/>
                        </w:pPr>
                      </w:p>
                    </w:tc>
                  </w:tr>
                </w:tbl>
                <w:p w:rsidR="00BA2A42" w:rsidRDefault="00BA2A42" w:rsidP="00C30329"/>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0329" w:rsidRDefault="00C30329" w:rsidP="00C30329">
                  <w:pPr>
                    <w:rPr>
                      <w:rFonts w:ascii="Calibri" w:eastAsia="Calibri" w:hAnsi="Calibri"/>
                      <w:color w:val="000000"/>
                    </w:rPr>
                  </w:pPr>
                  <w:r>
                    <w:rPr>
                      <w:rFonts w:ascii="Calibri" w:eastAsia="Calibri" w:hAnsi="Calibri"/>
                      <w:color w:val="000000"/>
                    </w:rPr>
                    <w:t xml:space="preserve">Workways+ have supported a number of people during the </w:t>
                  </w:r>
                  <w:r w:rsidR="00C451FC">
                    <w:rPr>
                      <w:rFonts w:ascii="Calibri" w:eastAsia="Calibri" w:hAnsi="Calibri"/>
                      <w:color w:val="000000"/>
                    </w:rPr>
                    <w:t>COVID-19</w:t>
                  </w:r>
                  <w:r>
                    <w:rPr>
                      <w:rFonts w:ascii="Calibri" w:eastAsia="Calibri" w:hAnsi="Calibri"/>
                      <w:color w:val="000000"/>
                    </w:rPr>
                    <w:t xml:space="preserve"> pandemic, with over 2,280 hours of support provided during 2020/21 and 674 vacancies applied for.  Support has been provided to local companies to fill vacancies and support the recruitment process.  Where vacancies cannot be filled by Workways+ participants details are circulated to other employability projects within </w:t>
                  </w:r>
                  <w:r w:rsidR="00C64CA0">
                    <w:rPr>
                      <w:rFonts w:ascii="Calibri" w:eastAsia="Calibri" w:hAnsi="Calibri"/>
                      <w:color w:val="000000"/>
                    </w:rPr>
                    <w:t>the county borough</w:t>
                  </w:r>
                  <w:r>
                    <w:rPr>
                      <w:rFonts w:ascii="Calibri" w:eastAsia="Calibri" w:hAnsi="Calibri"/>
                      <w:color w:val="000000"/>
                    </w:rPr>
                    <w:t xml:space="preserve"> to benefit local residents.   Welsh lockdowns have significantly impacted volunteering, work experience and training outcome figures due to many organisations having to close or adhere to strict guidelines</w:t>
                  </w:r>
                  <w:ins w:id="8" w:author="Pamela Chivers" w:date="2021-09-08T14:21:00Z">
                    <w:r w:rsidR="00C64CA0">
                      <w:rPr>
                        <w:rFonts w:ascii="Calibri" w:eastAsia="Calibri" w:hAnsi="Calibri"/>
                        <w:color w:val="000000"/>
                      </w:rPr>
                      <w:t>,</w:t>
                    </w:r>
                  </w:ins>
                  <w:r>
                    <w:rPr>
                      <w:rFonts w:ascii="Calibri" w:eastAsia="Calibri" w:hAnsi="Calibri"/>
                      <w:color w:val="000000"/>
                    </w:rPr>
                    <w:t xml:space="preserve"> but it is hoped that these figures will increase over the coming months as more businesses open for business.   Participants are able to achieve a number of outcomes during their time with Workways+, enhancing their skills and work experience in addition to gaining employment.   For 2020/21 a number of participants have achieve</w:t>
                  </w:r>
                  <w:r w:rsidR="00125CBE">
                    <w:rPr>
                      <w:rFonts w:ascii="Calibri" w:eastAsia="Calibri" w:hAnsi="Calibri"/>
                      <w:color w:val="000000"/>
                    </w:rPr>
                    <w:t>d more than one outcome.</w:t>
                  </w:r>
                  <w:r>
                    <w:rPr>
                      <w:rFonts w:ascii="Calibri" w:eastAsia="Calibri" w:hAnsi="Calibri"/>
                      <w:color w:val="000000"/>
                    </w:rPr>
                    <w:t xml:space="preserve">  The number of participants disclosing symptoms of anxiety and depression as a result of their personal and/or family circumstances and the impact of </w:t>
                  </w:r>
                  <w:r w:rsidR="00C451FC">
                    <w:rPr>
                      <w:rFonts w:ascii="Calibri" w:eastAsia="Calibri" w:hAnsi="Calibri"/>
                      <w:color w:val="000000"/>
                    </w:rPr>
                    <w:t>COVID-19</w:t>
                  </w:r>
                  <w:r>
                    <w:rPr>
                      <w:rFonts w:ascii="Calibri" w:eastAsia="Calibri" w:hAnsi="Calibri"/>
                      <w:color w:val="000000"/>
                    </w:rPr>
                    <w:t xml:space="preserve"> remains high.   Staff continue to support these participants and ensure they are receiving regular welfare calls and where required are referred to the appropriate support organisations for further help.</w:t>
                  </w:r>
                </w:p>
                <w:p w:rsidR="00143D39" w:rsidRDefault="00143D39" w:rsidP="00C30329"/>
              </w:tc>
            </w:tr>
            <w:tr w:rsidR="00EE115A" w:rsidTr="000E6659">
              <w:trPr>
                <w:trHeight w:val="1005"/>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EE115A" w:rsidRDefault="00EE115A" w:rsidP="00C30329">
                  <w:r>
                    <w:rPr>
                      <w:rFonts w:ascii="Calibri" w:eastAsia="Calibri" w:hAnsi="Calibri"/>
                      <w:color w:val="000000"/>
                    </w:rPr>
                    <w:t>CP/111 -Communities for Work Plus - Number of people helped back to work, training or volunteering</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EE115A" w:rsidRDefault="00EE115A" w:rsidP="00C30329"/>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EE115A" w:rsidRDefault="00EE115A" w:rsidP="00C30329">
                  <w:pPr>
                    <w:jc w:val="right"/>
                  </w:pPr>
                  <w:r>
                    <w:rPr>
                      <w:rFonts w:ascii="Calibri" w:eastAsia="Calibri" w:hAnsi="Calibri"/>
                      <w:color w:val="000000"/>
                    </w:rPr>
                    <w:t>844</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EE115A" w:rsidRDefault="00EE115A" w:rsidP="00C30329">
                  <w:pPr>
                    <w:jc w:val="right"/>
                  </w:pPr>
                  <w:r>
                    <w:rPr>
                      <w:rFonts w:ascii="Calibri" w:eastAsia="Calibri" w:hAnsi="Calibri"/>
                      <w:color w:val="000000"/>
                    </w:rPr>
                    <w:t>258</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EE115A" w:rsidRDefault="00EE115A" w:rsidP="00C30329">
                  <w:pPr>
                    <w:jc w:val="right"/>
                  </w:pPr>
                  <w:r>
                    <w:t>150</w:t>
                  </w:r>
                </w:p>
              </w:tc>
              <w:tc>
                <w:tcPr>
                  <w:tcW w:w="1417" w:type="dxa"/>
                  <w:tcBorders>
                    <w:top w:val="single" w:sz="7" w:space="0" w:color="000000"/>
                    <w:left w:val="single" w:sz="7" w:space="0" w:color="000000"/>
                    <w:bottom w:val="single" w:sz="7" w:space="0" w:color="000000"/>
                  </w:tcBorders>
                  <w:shd w:val="clear" w:color="auto" w:fill="F2F2F2"/>
                </w:tcPr>
                <w:p w:rsidR="00EE115A" w:rsidRDefault="00546C6D" w:rsidP="00546C6D">
                  <w:pPr>
                    <w:jc w:val="center"/>
                  </w:pPr>
                  <w:r w:rsidRPr="001D0F15">
                    <w:t>N/a</w:t>
                  </w:r>
                </w:p>
                <w:p w:rsidR="00546C6D" w:rsidRDefault="00546C6D" w:rsidP="00546C6D">
                  <w:pPr>
                    <w:jc w:val="center"/>
                  </w:pPr>
                  <w:r>
                    <w:t>Not comparable</w:t>
                  </w: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3"/>
                    <w:gridCol w:w="698"/>
                    <w:gridCol w:w="179"/>
                    <w:gridCol w:w="103"/>
                  </w:tblGrid>
                  <w:tr w:rsidR="00EE115A">
                    <w:trPr>
                      <w:trHeight w:val="36"/>
                    </w:trPr>
                    <w:tc>
                      <w:tcPr>
                        <w:tcW w:w="211" w:type="dxa"/>
                      </w:tcPr>
                      <w:p w:rsidR="00EE115A" w:rsidRDefault="00EE115A" w:rsidP="00C30329">
                        <w:pPr>
                          <w:pStyle w:val="EmptyLayoutCell"/>
                        </w:pPr>
                      </w:p>
                    </w:tc>
                    <w:tc>
                      <w:tcPr>
                        <w:tcW w:w="60" w:type="dxa"/>
                      </w:tcPr>
                      <w:p w:rsidR="00EE115A" w:rsidRDefault="00EE115A" w:rsidP="00C30329">
                        <w:pPr>
                          <w:pStyle w:val="EmptyLayoutCell"/>
                        </w:pPr>
                      </w:p>
                    </w:tc>
                    <w:tc>
                      <w:tcPr>
                        <w:tcW w:w="654" w:type="dxa"/>
                      </w:tcPr>
                      <w:p w:rsidR="00EE115A" w:rsidRDefault="00EE115A" w:rsidP="00C30329">
                        <w:pPr>
                          <w:pStyle w:val="EmptyLayoutCell"/>
                        </w:pPr>
                      </w:p>
                    </w:tc>
                    <w:tc>
                      <w:tcPr>
                        <w:tcW w:w="179" w:type="dxa"/>
                      </w:tcPr>
                      <w:p w:rsidR="00EE115A" w:rsidRDefault="00EE115A" w:rsidP="00C30329">
                        <w:pPr>
                          <w:pStyle w:val="EmptyLayoutCell"/>
                        </w:pPr>
                      </w:p>
                    </w:tc>
                    <w:tc>
                      <w:tcPr>
                        <w:tcW w:w="103" w:type="dxa"/>
                      </w:tcPr>
                      <w:p w:rsidR="00EE115A" w:rsidRDefault="00EE115A" w:rsidP="00C30329">
                        <w:pPr>
                          <w:pStyle w:val="EmptyLayoutCell"/>
                        </w:pPr>
                      </w:p>
                    </w:tc>
                  </w:tr>
                  <w:tr w:rsidR="00EE115A" w:rsidTr="00B233B4">
                    <w:trPr>
                      <w:trHeight w:val="450"/>
                    </w:trPr>
                    <w:tc>
                      <w:tcPr>
                        <w:tcW w:w="211" w:type="dxa"/>
                      </w:tcPr>
                      <w:p w:rsidR="00EE115A" w:rsidRDefault="00EE115A" w:rsidP="00C30329">
                        <w:pPr>
                          <w:pStyle w:val="EmptyLayoutCell"/>
                        </w:pPr>
                      </w:p>
                    </w:tc>
                    <w:tc>
                      <w:tcPr>
                        <w:tcW w:w="893" w:type="dxa"/>
                        <w:gridSpan w:val="3"/>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
                          <w:gridCol w:w="42"/>
                          <w:gridCol w:w="773"/>
                          <w:gridCol w:w="116"/>
                        </w:tblGrid>
                        <w:tr w:rsidR="001D0F15" w:rsidTr="000A5582">
                          <w:trPr>
                            <w:trHeight w:val="450"/>
                          </w:trPr>
                          <w:tc>
                            <w:tcPr>
                              <w:tcW w:w="211" w:type="dxa"/>
                            </w:tcPr>
                            <w:p w:rsidR="001D0F15" w:rsidRDefault="001D0F15" w:rsidP="001D0F15">
                              <w:pPr>
                                <w:pStyle w:val="EmptyLayoutCell"/>
                              </w:pPr>
                            </w:p>
                          </w:tc>
                          <w:tc>
                            <w:tcPr>
                              <w:tcW w:w="893" w:type="dxa"/>
                              <w:gridSpan w:val="3"/>
                              <w:tcMar>
                                <w:top w:w="0" w:type="dxa"/>
                                <w:left w:w="0" w:type="dxa"/>
                                <w:bottom w:w="0" w:type="dxa"/>
                                <w:right w:w="0" w:type="dxa"/>
                              </w:tcMar>
                            </w:tcPr>
                            <w:p w:rsidR="001D0F15" w:rsidRDefault="00491E85" w:rsidP="001D0F15">
                              <w:r>
                                <w:rPr>
                                  <w:noProof/>
                                  <w:lang w:val="en-GB" w:eastAsia="en-GB"/>
                                </w:rPr>
                                <w:drawing>
                                  <wp:inline distT="0" distB="0" distL="0" distR="0">
                                    <wp:extent cx="571500" cy="289560"/>
                                    <wp:effectExtent l="19050" t="19050" r="0" b="0"/>
                                    <wp:docPr id="59" name="Picture 59"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1D0F15" w:rsidTr="000A5582">
                          <w:trPr>
                            <w:gridAfter w:val="1"/>
                            <w:wAfter w:w="179" w:type="dxa"/>
                            <w:trHeight w:val="204"/>
                          </w:trPr>
                          <w:tc>
                            <w:tcPr>
                              <w:tcW w:w="211" w:type="dxa"/>
                            </w:tcPr>
                            <w:p w:rsidR="001D0F15" w:rsidRDefault="001D0F15" w:rsidP="001D0F15">
                              <w:pPr>
                                <w:pStyle w:val="EmptyLayoutCell"/>
                              </w:pPr>
                            </w:p>
                          </w:tc>
                          <w:tc>
                            <w:tcPr>
                              <w:tcW w:w="60" w:type="dxa"/>
                            </w:tcPr>
                            <w:p w:rsidR="001D0F15" w:rsidRDefault="001D0F15" w:rsidP="001D0F15">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1D0F15" w:rsidTr="000A5582">
                                <w:trPr>
                                  <w:trHeight w:val="126"/>
                                </w:trPr>
                                <w:tc>
                                  <w:tcPr>
                                    <w:tcW w:w="654" w:type="dxa"/>
                                    <w:tcMar>
                                      <w:top w:w="39" w:type="dxa"/>
                                      <w:left w:w="39" w:type="dxa"/>
                                      <w:bottom w:w="39" w:type="dxa"/>
                                      <w:right w:w="39" w:type="dxa"/>
                                    </w:tcMar>
                                  </w:tcPr>
                                  <w:p w:rsidR="001D0F15" w:rsidRDefault="001D0F15" w:rsidP="001D0F15">
                                    <w:pPr>
                                      <w:jc w:val="center"/>
                                    </w:pPr>
                                    <w:r>
                                      <w:rPr>
                                        <w:rFonts w:ascii="Calibri" w:eastAsia="Calibri" w:hAnsi="Calibri"/>
                                        <w:color w:val="000000"/>
                                      </w:rPr>
                                      <w:t>Green</w:t>
                                    </w:r>
                                  </w:p>
                                </w:tc>
                              </w:tr>
                            </w:tbl>
                            <w:p w:rsidR="001D0F15" w:rsidRDefault="001D0F15" w:rsidP="001D0F15"/>
                          </w:tc>
                        </w:tr>
                      </w:tbl>
                      <w:p w:rsidR="00EE115A" w:rsidRDefault="00EE115A" w:rsidP="00C30329"/>
                    </w:tc>
                    <w:tc>
                      <w:tcPr>
                        <w:tcW w:w="103" w:type="dxa"/>
                        <w:tcMar>
                          <w:top w:w="0" w:type="dxa"/>
                          <w:left w:w="0" w:type="dxa"/>
                          <w:bottom w:w="0" w:type="dxa"/>
                          <w:right w:w="0" w:type="dxa"/>
                        </w:tcMar>
                      </w:tcPr>
                      <w:p w:rsidR="00EE115A" w:rsidRDefault="00EE115A" w:rsidP="00C30329">
                        <w:pPr>
                          <w:pStyle w:val="EmptyLayoutCell"/>
                        </w:pPr>
                      </w:p>
                    </w:tc>
                  </w:tr>
                  <w:tr w:rsidR="00EE115A">
                    <w:trPr>
                      <w:trHeight w:val="204"/>
                    </w:trPr>
                    <w:tc>
                      <w:tcPr>
                        <w:tcW w:w="211" w:type="dxa"/>
                      </w:tcPr>
                      <w:p w:rsidR="00EE115A" w:rsidRDefault="00EE115A" w:rsidP="00C30329">
                        <w:pPr>
                          <w:pStyle w:val="EmptyLayoutCell"/>
                        </w:pPr>
                      </w:p>
                    </w:tc>
                    <w:tc>
                      <w:tcPr>
                        <w:tcW w:w="60" w:type="dxa"/>
                      </w:tcPr>
                      <w:p w:rsidR="00EE115A" w:rsidRDefault="00EE115A"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98"/>
                        </w:tblGrid>
                        <w:tr w:rsidR="00EE115A" w:rsidTr="00C46EDC">
                          <w:trPr>
                            <w:trHeight w:val="126"/>
                          </w:trPr>
                          <w:tc>
                            <w:tcPr>
                              <w:tcW w:w="98" w:type="dxa"/>
                              <w:tcMar>
                                <w:top w:w="39" w:type="dxa"/>
                                <w:left w:w="39" w:type="dxa"/>
                                <w:bottom w:w="39" w:type="dxa"/>
                                <w:right w:w="39" w:type="dxa"/>
                              </w:tcMar>
                            </w:tcPr>
                            <w:p w:rsidR="00EE115A" w:rsidRDefault="00EE115A" w:rsidP="00C30329">
                              <w:pPr>
                                <w:jc w:val="center"/>
                              </w:pPr>
                            </w:p>
                          </w:tc>
                        </w:tr>
                      </w:tbl>
                      <w:p w:rsidR="00EE115A" w:rsidRDefault="00EE115A" w:rsidP="00C30329"/>
                    </w:tc>
                    <w:tc>
                      <w:tcPr>
                        <w:tcW w:w="179" w:type="dxa"/>
                      </w:tcPr>
                      <w:p w:rsidR="00EE115A" w:rsidRDefault="00EE115A" w:rsidP="00C30329">
                        <w:pPr>
                          <w:pStyle w:val="EmptyLayoutCell"/>
                        </w:pPr>
                      </w:p>
                    </w:tc>
                    <w:tc>
                      <w:tcPr>
                        <w:tcW w:w="103" w:type="dxa"/>
                      </w:tcPr>
                      <w:p w:rsidR="00EE115A" w:rsidRDefault="00EE115A" w:rsidP="00C30329">
                        <w:pPr>
                          <w:pStyle w:val="EmptyLayoutCell"/>
                        </w:pPr>
                      </w:p>
                    </w:tc>
                  </w:tr>
                  <w:tr w:rsidR="00EE115A">
                    <w:trPr>
                      <w:trHeight w:val="75"/>
                    </w:trPr>
                    <w:tc>
                      <w:tcPr>
                        <w:tcW w:w="211" w:type="dxa"/>
                      </w:tcPr>
                      <w:p w:rsidR="00EE115A" w:rsidRDefault="00EE115A" w:rsidP="00C30329">
                        <w:pPr>
                          <w:pStyle w:val="EmptyLayoutCell"/>
                        </w:pPr>
                      </w:p>
                    </w:tc>
                    <w:tc>
                      <w:tcPr>
                        <w:tcW w:w="60" w:type="dxa"/>
                      </w:tcPr>
                      <w:p w:rsidR="00EE115A" w:rsidRDefault="00EE115A" w:rsidP="00C30329">
                        <w:pPr>
                          <w:pStyle w:val="EmptyLayoutCell"/>
                        </w:pPr>
                      </w:p>
                    </w:tc>
                    <w:tc>
                      <w:tcPr>
                        <w:tcW w:w="654" w:type="dxa"/>
                      </w:tcPr>
                      <w:p w:rsidR="00EE115A" w:rsidRDefault="00EE115A" w:rsidP="00C30329">
                        <w:pPr>
                          <w:pStyle w:val="EmptyLayoutCell"/>
                        </w:pPr>
                      </w:p>
                    </w:tc>
                    <w:tc>
                      <w:tcPr>
                        <w:tcW w:w="179" w:type="dxa"/>
                      </w:tcPr>
                      <w:p w:rsidR="00EE115A" w:rsidRDefault="00EE115A" w:rsidP="00C30329">
                        <w:pPr>
                          <w:pStyle w:val="EmptyLayoutCell"/>
                        </w:pPr>
                      </w:p>
                    </w:tc>
                    <w:tc>
                      <w:tcPr>
                        <w:tcW w:w="103" w:type="dxa"/>
                      </w:tcPr>
                      <w:p w:rsidR="00EE115A" w:rsidRDefault="00EE115A" w:rsidP="00C30329">
                        <w:pPr>
                          <w:pStyle w:val="EmptyLayoutCell"/>
                        </w:pPr>
                      </w:p>
                    </w:tc>
                  </w:tr>
                </w:tbl>
                <w:p w:rsidR="00EE115A" w:rsidRDefault="00EE115A" w:rsidP="00C30329"/>
              </w:tc>
            </w:tr>
            <w:tr w:rsidR="00C30329" w:rsidTr="000A5582">
              <w:trPr>
                <w:trHeight w:val="294"/>
              </w:trPr>
              <w:tc>
                <w:tcPr>
                  <w:tcW w:w="14915" w:type="dxa"/>
                  <w:gridSpan w:val="7"/>
                  <w:tcBorders>
                    <w:left w:val="single" w:sz="7" w:space="0" w:color="000000"/>
                    <w:bottom w:val="single" w:sz="7" w:space="0" w:color="000000"/>
                    <w:right w:val="single" w:sz="7" w:space="0" w:color="000000"/>
                  </w:tcBorders>
                  <w:shd w:val="clear" w:color="auto" w:fill="auto"/>
                  <w:tcMar>
                    <w:top w:w="39" w:type="dxa"/>
                    <w:left w:w="39" w:type="dxa"/>
                    <w:bottom w:w="39" w:type="dxa"/>
                    <w:right w:w="159" w:type="dxa"/>
                  </w:tcMar>
                </w:tcPr>
                <w:p w:rsidR="00C46EDC" w:rsidRPr="00C46EDC" w:rsidRDefault="00C46EDC" w:rsidP="00C46EDC">
                  <w:pPr>
                    <w:rPr>
                      <w:rFonts w:ascii="Calibri" w:eastAsia="Calibri" w:hAnsi="Calibri"/>
                      <w:color w:val="000000"/>
                    </w:rPr>
                  </w:pPr>
                  <w:r w:rsidRPr="00C46EDC">
                    <w:rPr>
                      <w:rFonts w:ascii="Calibri" w:eastAsia="Calibri" w:hAnsi="Calibri"/>
                      <w:color w:val="000000"/>
                    </w:rPr>
                    <w:t xml:space="preserve">Considering the impacts of the </w:t>
                  </w:r>
                  <w:r w:rsidR="00C64CA0">
                    <w:rPr>
                      <w:rFonts w:ascii="Calibri" w:eastAsia="Calibri" w:hAnsi="Calibri"/>
                      <w:color w:val="000000"/>
                    </w:rPr>
                    <w:t xml:space="preserve">COVID-19 </w:t>
                  </w:r>
                  <w:r w:rsidRPr="00C46EDC">
                    <w:rPr>
                      <w:rFonts w:ascii="Calibri" w:eastAsia="Calibri" w:hAnsi="Calibri"/>
                      <w:color w:val="000000"/>
                    </w:rPr>
                    <w:t>pandemic, this programme has continued to achieve at all levels, seeing those who are job ready, and quick to react to employment in N</w:t>
                  </w:r>
                  <w:r w:rsidR="00C64CA0">
                    <w:rPr>
                      <w:rFonts w:ascii="Calibri" w:eastAsia="Calibri" w:hAnsi="Calibri"/>
                      <w:color w:val="000000"/>
                    </w:rPr>
                    <w:t xml:space="preserve">eath </w:t>
                  </w:r>
                  <w:r w:rsidRPr="00C46EDC">
                    <w:rPr>
                      <w:rFonts w:ascii="Calibri" w:eastAsia="Calibri" w:hAnsi="Calibri"/>
                      <w:color w:val="000000"/>
                    </w:rPr>
                    <w:t>P</w:t>
                  </w:r>
                  <w:r w:rsidR="00C64CA0">
                    <w:rPr>
                      <w:rFonts w:ascii="Calibri" w:eastAsia="Calibri" w:hAnsi="Calibri"/>
                      <w:color w:val="000000"/>
                    </w:rPr>
                    <w:t xml:space="preserve">ort </w:t>
                  </w:r>
                  <w:r w:rsidRPr="00C46EDC">
                    <w:rPr>
                      <w:rFonts w:ascii="Calibri" w:eastAsia="Calibri" w:hAnsi="Calibri"/>
                      <w:color w:val="000000"/>
                    </w:rPr>
                    <w:t>T</w:t>
                  </w:r>
                  <w:r w:rsidR="00C64CA0">
                    <w:rPr>
                      <w:rFonts w:ascii="Calibri" w:eastAsia="Calibri" w:hAnsi="Calibri"/>
                      <w:color w:val="000000"/>
                    </w:rPr>
                    <w:t>albot</w:t>
                  </w:r>
                  <w:r w:rsidRPr="00C46EDC">
                    <w:rPr>
                      <w:rFonts w:ascii="Calibri" w:eastAsia="Calibri" w:hAnsi="Calibri"/>
                      <w:color w:val="000000"/>
                    </w:rPr>
                    <w:t>.  We have also had additional funding from Welsh Government to enhance resources due to the pandemic.</w:t>
                  </w:r>
                </w:p>
                <w:p w:rsidR="00C30329" w:rsidRDefault="00C46EDC" w:rsidP="00C46EDC">
                  <w:pPr>
                    <w:rPr>
                      <w:rFonts w:ascii="Calibri" w:eastAsia="Calibri" w:hAnsi="Calibri"/>
                      <w:color w:val="000000"/>
                    </w:rPr>
                  </w:pPr>
                  <w:r w:rsidRPr="00C46EDC">
                    <w:rPr>
                      <w:rFonts w:ascii="Calibri" w:eastAsia="Calibri" w:hAnsi="Calibri"/>
                      <w:color w:val="000000"/>
                    </w:rPr>
                    <w:lastRenderedPageBreak/>
                    <w:t xml:space="preserve">The programme commenced in </w:t>
                  </w:r>
                  <w:r w:rsidR="00786E38">
                    <w:rPr>
                      <w:rFonts w:ascii="Calibri" w:eastAsia="Calibri" w:hAnsi="Calibri"/>
                      <w:color w:val="000000"/>
                    </w:rPr>
                    <w:t>20</w:t>
                  </w:r>
                  <w:r w:rsidRPr="00C46EDC">
                    <w:rPr>
                      <w:rFonts w:ascii="Calibri" w:eastAsia="Calibri" w:hAnsi="Calibri"/>
                      <w:color w:val="000000"/>
                    </w:rPr>
                    <w:t xml:space="preserve">19/20 and during that year, the programme recorded </w:t>
                  </w:r>
                  <w:r w:rsidR="00C64CA0">
                    <w:rPr>
                      <w:rFonts w:ascii="Calibri" w:eastAsia="Calibri" w:hAnsi="Calibri"/>
                      <w:color w:val="000000"/>
                    </w:rPr>
                    <w:t>e</w:t>
                  </w:r>
                  <w:r w:rsidRPr="00C46EDC">
                    <w:rPr>
                      <w:rFonts w:ascii="Calibri" w:eastAsia="Calibri" w:hAnsi="Calibri"/>
                      <w:color w:val="000000"/>
                    </w:rPr>
                    <w:t xml:space="preserve">ngagements as well as </w:t>
                  </w:r>
                  <w:r w:rsidR="00C64CA0">
                    <w:rPr>
                      <w:rFonts w:ascii="Calibri" w:eastAsia="Calibri" w:hAnsi="Calibri"/>
                      <w:color w:val="000000"/>
                    </w:rPr>
                    <w:t>j</w:t>
                  </w:r>
                  <w:r w:rsidRPr="00C46EDC">
                    <w:rPr>
                      <w:rFonts w:ascii="Calibri" w:eastAsia="Calibri" w:hAnsi="Calibri"/>
                      <w:color w:val="000000"/>
                    </w:rPr>
                    <w:t xml:space="preserve">ob </w:t>
                  </w:r>
                  <w:r w:rsidR="00C64CA0">
                    <w:rPr>
                      <w:rFonts w:ascii="Calibri" w:eastAsia="Calibri" w:hAnsi="Calibri"/>
                      <w:color w:val="000000"/>
                    </w:rPr>
                    <w:t>e</w:t>
                  </w:r>
                  <w:r w:rsidRPr="00C46EDC">
                    <w:rPr>
                      <w:rFonts w:ascii="Calibri" w:eastAsia="Calibri" w:hAnsi="Calibri"/>
                      <w:color w:val="000000"/>
                    </w:rPr>
                    <w:t xml:space="preserve">ntries, </w:t>
                  </w:r>
                  <w:r w:rsidR="00C64CA0">
                    <w:rPr>
                      <w:rFonts w:ascii="Calibri" w:eastAsia="Calibri" w:hAnsi="Calibri"/>
                      <w:color w:val="000000"/>
                    </w:rPr>
                    <w:t>t</w:t>
                  </w:r>
                  <w:r w:rsidRPr="00C46EDC">
                    <w:rPr>
                      <w:rFonts w:ascii="Calibri" w:eastAsia="Calibri" w:hAnsi="Calibri"/>
                      <w:color w:val="000000"/>
                    </w:rPr>
                    <w:t xml:space="preserve">raining and volunteering.  During </w:t>
                  </w:r>
                  <w:r w:rsidR="00786E38">
                    <w:rPr>
                      <w:rFonts w:ascii="Calibri" w:eastAsia="Calibri" w:hAnsi="Calibri"/>
                      <w:color w:val="000000"/>
                    </w:rPr>
                    <w:t>20</w:t>
                  </w:r>
                  <w:r w:rsidRPr="00C46EDC">
                    <w:rPr>
                      <w:rFonts w:ascii="Calibri" w:eastAsia="Calibri" w:hAnsi="Calibri"/>
                      <w:color w:val="000000"/>
                    </w:rPr>
                    <w:t xml:space="preserve">20/21 the programme was altered to just record </w:t>
                  </w:r>
                  <w:r w:rsidR="00C64CA0">
                    <w:rPr>
                      <w:rFonts w:ascii="Calibri" w:eastAsia="Calibri" w:hAnsi="Calibri"/>
                      <w:color w:val="000000"/>
                    </w:rPr>
                    <w:t>j</w:t>
                  </w:r>
                  <w:r w:rsidRPr="00C46EDC">
                    <w:rPr>
                      <w:rFonts w:ascii="Calibri" w:eastAsia="Calibri" w:hAnsi="Calibri"/>
                      <w:color w:val="000000"/>
                    </w:rPr>
                    <w:t xml:space="preserve">ob </w:t>
                  </w:r>
                  <w:r w:rsidR="00C64CA0">
                    <w:rPr>
                      <w:rFonts w:ascii="Calibri" w:eastAsia="Calibri" w:hAnsi="Calibri"/>
                      <w:color w:val="000000"/>
                    </w:rPr>
                    <w:t>e</w:t>
                  </w:r>
                  <w:r w:rsidRPr="00C46EDC">
                    <w:rPr>
                      <w:rFonts w:ascii="Calibri" w:eastAsia="Calibri" w:hAnsi="Calibri"/>
                      <w:color w:val="000000"/>
                    </w:rPr>
                    <w:t xml:space="preserve">ntries, </w:t>
                  </w:r>
                  <w:r w:rsidR="00C64CA0">
                    <w:rPr>
                      <w:rFonts w:ascii="Calibri" w:eastAsia="Calibri" w:hAnsi="Calibri"/>
                      <w:color w:val="000000"/>
                    </w:rPr>
                    <w:t>t</w:t>
                  </w:r>
                  <w:r w:rsidRPr="00C46EDC">
                    <w:rPr>
                      <w:rFonts w:ascii="Calibri" w:eastAsia="Calibri" w:hAnsi="Calibri"/>
                      <w:color w:val="000000"/>
                    </w:rPr>
                    <w:t xml:space="preserve">raining or </w:t>
                  </w:r>
                  <w:r w:rsidR="00C64CA0">
                    <w:rPr>
                      <w:rFonts w:ascii="Calibri" w:eastAsia="Calibri" w:hAnsi="Calibri"/>
                      <w:color w:val="000000"/>
                    </w:rPr>
                    <w:t>v</w:t>
                  </w:r>
                  <w:r w:rsidRPr="00C46EDC">
                    <w:rPr>
                      <w:rFonts w:ascii="Calibri" w:eastAsia="Calibri" w:hAnsi="Calibri"/>
                      <w:color w:val="000000"/>
                    </w:rPr>
                    <w:t xml:space="preserve">olunteering. This explains the fall in figures from </w:t>
                  </w:r>
                  <w:r w:rsidR="00786E38">
                    <w:rPr>
                      <w:rFonts w:ascii="Calibri" w:eastAsia="Calibri" w:hAnsi="Calibri"/>
                      <w:color w:val="000000"/>
                    </w:rPr>
                    <w:t xml:space="preserve">the previous year. </w:t>
                  </w:r>
                  <w:r w:rsidRPr="00C46EDC">
                    <w:rPr>
                      <w:rFonts w:ascii="Calibri" w:eastAsia="Calibri" w:hAnsi="Calibri"/>
                      <w:color w:val="000000"/>
                    </w:rPr>
                    <w:t>Also the W</w:t>
                  </w:r>
                  <w:r>
                    <w:rPr>
                      <w:rFonts w:ascii="Calibri" w:eastAsia="Calibri" w:hAnsi="Calibri"/>
                      <w:color w:val="000000"/>
                    </w:rPr>
                    <w:t xml:space="preserve">elsh </w:t>
                  </w:r>
                  <w:r w:rsidRPr="00C46EDC">
                    <w:rPr>
                      <w:rFonts w:ascii="Calibri" w:eastAsia="Calibri" w:hAnsi="Calibri"/>
                      <w:color w:val="000000"/>
                    </w:rPr>
                    <w:t>G</w:t>
                  </w:r>
                  <w:r>
                    <w:rPr>
                      <w:rFonts w:ascii="Calibri" w:eastAsia="Calibri" w:hAnsi="Calibri"/>
                      <w:color w:val="000000"/>
                    </w:rPr>
                    <w:t>overnment</w:t>
                  </w:r>
                  <w:r w:rsidRPr="00C46EDC">
                    <w:rPr>
                      <w:rFonts w:ascii="Calibri" w:eastAsia="Calibri" w:hAnsi="Calibri"/>
                      <w:color w:val="000000"/>
                    </w:rPr>
                    <w:t xml:space="preserve"> changed the targets due to this alteration in the programme.</w:t>
                  </w:r>
                </w:p>
                <w:p w:rsidR="00C46EDC" w:rsidRDefault="00C46EDC" w:rsidP="00C46EDC">
                  <w:pPr>
                    <w:rPr>
                      <w:rFonts w:ascii="Calibri" w:eastAsia="Calibri" w:hAnsi="Calibri"/>
                      <w:color w:val="000000"/>
                    </w:rPr>
                  </w:pPr>
                  <w:r>
                    <w:rPr>
                      <w:rFonts w:ascii="Calibri" w:eastAsia="Calibri" w:hAnsi="Calibri"/>
                      <w:color w:val="000000"/>
                    </w:rPr>
                    <w:t xml:space="preserve">No target was set </w:t>
                  </w:r>
                  <w:r w:rsidR="005570E4">
                    <w:rPr>
                      <w:rFonts w:ascii="Calibri" w:eastAsia="Calibri" w:hAnsi="Calibri"/>
                      <w:color w:val="000000"/>
                    </w:rPr>
                    <w:t xml:space="preserve">in the corporate plan, however the Welsh </w:t>
                  </w:r>
                  <w:r w:rsidR="000436F2">
                    <w:rPr>
                      <w:rFonts w:ascii="Calibri" w:eastAsia="Calibri" w:hAnsi="Calibri"/>
                      <w:color w:val="000000"/>
                    </w:rPr>
                    <w:t>G</w:t>
                  </w:r>
                  <w:r w:rsidR="005570E4">
                    <w:rPr>
                      <w:rFonts w:ascii="Calibri" w:eastAsia="Calibri" w:hAnsi="Calibri"/>
                      <w:color w:val="000000"/>
                    </w:rPr>
                    <w:t>overnment target set for the year was 150.</w:t>
                  </w:r>
                </w:p>
                <w:p w:rsidR="00C46EDC" w:rsidRDefault="00C46EDC" w:rsidP="00C46EDC"/>
              </w:tc>
            </w:tr>
            <w:tr w:rsidR="00143D39" w:rsidTr="000E6659">
              <w:trPr>
                <w:trHeight w:val="654"/>
              </w:trPr>
              <w:tc>
                <w:tcPr>
                  <w:tcW w:w="800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143D39" w:rsidRDefault="00143D39" w:rsidP="00F6672C">
                  <w:r>
                    <w:rPr>
                      <w:rFonts w:ascii="Calibri" w:eastAsia="Calibri" w:hAnsi="Calibri"/>
                      <w:b/>
                      <w:color w:val="FFFFFF"/>
                      <w:sz w:val="24"/>
                    </w:rPr>
                    <w:lastRenderedPageBreak/>
                    <w:t>Performance Indicator</w:t>
                  </w:r>
                </w:p>
              </w:tc>
              <w:tc>
                <w:tcPr>
                  <w:tcW w:w="1041"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143D39" w:rsidRDefault="00143D39" w:rsidP="00F6672C">
                  <w:pPr>
                    <w:jc w:val="right"/>
                  </w:pPr>
                  <w:r>
                    <w:rPr>
                      <w:rFonts w:ascii="Calibri" w:eastAsia="Calibri" w:hAnsi="Calibri"/>
                      <w:b/>
                      <w:color w:val="FFFFFF"/>
                      <w:sz w:val="24"/>
                    </w:rPr>
                    <w:t>Actual 18/19</w:t>
                  </w:r>
                </w:p>
              </w:tc>
              <w:tc>
                <w:tcPr>
                  <w:tcW w:w="104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143D39" w:rsidRDefault="00143D39" w:rsidP="00F6672C">
                  <w:pPr>
                    <w:jc w:val="right"/>
                  </w:pPr>
                  <w:r>
                    <w:rPr>
                      <w:rFonts w:ascii="Calibri" w:eastAsia="Calibri" w:hAnsi="Calibri"/>
                      <w:b/>
                      <w:color w:val="FFFFFF"/>
                      <w:sz w:val="24"/>
                    </w:rPr>
                    <w:t>Actual 19/20</w:t>
                  </w:r>
                </w:p>
              </w:tc>
              <w:tc>
                <w:tcPr>
                  <w:tcW w:w="992"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143D39" w:rsidRDefault="00143D39" w:rsidP="00F6672C">
                  <w:pPr>
                    <w:jc w:val="right"/>
                  </w:pPr>
                  <w:r>
                    <w:rPr>
                      <w:rFonts w:ascii="Calibri" w:eastAsia="Calibri" w:hAnsi="Calibri"/>
                      <w:b/>
                      <w:color w:val="FFFFFF"/>
                      <w:sz w:val="24"/>
                    </w:rPr>
                    <w:t>Actual 20/21</w:t>
                  </w:r>
                </w:p>
              </w:tc>
              <w:tc>
                <w:tcPr>
                  <w:tcW w:w="9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143D39" w:rsidRDefault="00143D39" w:rsidP="00F6672C">
                  <w:pPr>
                    <w:jc w:val="right"/>
                  </w:pPr>
                  <w:r>
                    <w:rPr>
                      <w:rFonts w:ascii="Calibri" w:eastAsia="Calibri" w:hAnsi="Calibri"/>
                      <w:b/>
                      <w:color w:val="FFFFFF"/>
                      <w:sz w:val="24"/>
                    </w:rPr>
                    <w:t>Target 20/21</w:t>
                  </w:r>
                </w:p>
              </w:tc>
              <w:tc>
                <w:tcPr>
                  <w:tcW w:w="1417" w:type="dxa"/>
                  <w:tcBorders>
                    <w:top w:val="single" w:sz="7" w:space="0" w:color="000000"/>
                    <w:left w:val="single" w:sz="7" w:space="0" w:color="000000"/>
                    <w:bottom w:val="single" w:sz="7" w:space="0" w:color="000000"/>
                    <w:right w:val="single" w:sz="7" w:space="0" w:color="000000"/>
                  </w:tcBorders>
                  <w:shd w:val="clear" w:color="auto" w:fill="676767"/>
                </w:tcPr>
                <w:p w:rsidR="00143D39" w:rsidRDefault="00143D39" w:rsidP="00F6672C">
                  <w:pPr>
                    <w:jc w:val="center"/>
                    <w:rPr>
                      <w:rFonts w:ascii="Calibri" w:eastAsia="Calibri" w:hAnsi="Calibri"/>
                      <w:b/>
                      <w:color w:val="FFFFFF"/>
                      <w:sz w:val="24"/>
                    </w:rPr>
                  </w:pPr>
                  <w:r>
                    <w:rPr>
                      <w:rFonts w:ascii="Calibri" w:eastAsia="Calibri" w:hAnsi="Calibri"/>
                      <w:b/>
                      <w:color w:val="FFFFFF"/>
                      <w:sz w:val="24"/>
                    </w:rPr>
                    <w:t>RAG</w:t>
                  </w:r>
                </w:p>
                <w:p w:rsidR="00143D39" w:rsidRDefault="00143D39" w:rsidP="00F6672C">
                  <w:pPr>
                    <w:jc w:val="center"/>
                    <w:rPr>
                      <w:rFonts w:ascii="Calibri" w:eastAsia="Calibri" w:hAnsi="Calibri"/>
                      <w:b/>
                      <w:color w:val="FFFFFF"/>
                      <w:sz w:val="24"/>
                    </w:rPr>
                  </w:pPr>
                  <w:r>
                    <w:rPr>
                      <w:rFonts w:ascii="Calibri" w:eastAsia="Calibri" w:hAnsi="Calibri"/>
                      <w:b/>
                      <w:color w:val="FFFFFF"/>
                      <w:sz w:val="24"/>
                    </w:rPr>
                    <w:t xml:space="preserve">Against </w:t>
                  </w:r>
                </w:p>
                <w:p w:rsidR="00143D39" w:rsidRDefault="00143D39" w:rsidP="00F6672C">
                  <w:pPr>
                    <w:jc w:val="center"/>
                    <w:rPr>
                      <w:rFonts w:ascii="Calibri" w:eastAsia="Calibri" w:hAnsi="Calibri"/>
                      <w:b/>
                      <w:color w:val="FFFFFF"/>
                      <w:sz w:val="24"/>
                    </w:rPr>
                  </w:pPr>
                  <w:r>
                    <w:rPr>
                      <w:rFonts w:ascii="Calibri" w:eastAsia="Calibri" w:hAnsi="Calibri"/>
                      <w:b/>
                      <w:color w:val="FFFFFF"/>
                      <w:sz w:val="24"/>
                    </w:rPr>
                    <w:t xml:space="preserve">19/20 </w:t>
                  </w:r>
                </w:p>
                <w:p w:rsidR="00143D39" w:rsidRDefault="00143D39" w:rsidP="00F6672C">
                  <w:pPr>
                    <w:jc w:val="center"/>
                  </w:pPr>
                  <w:r>
                    <w:rPr>
                      <w:rFonts w:ascii="Calibri" w:eastAsia="Calibri" w:hAnsi="Calibri"/>
                      <w:b/>
                      <w:color w:val="FFFFFF"/>
                      <w:sz w:val="24"/>
                    </w:rPr>
                    <w:t>Actual</w:t>
                  </w:r>
                </w:p>
              </w:tc>
              <w:tc>
                <w:tcPr>
                  <w:tcW w:w="1416"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143D39" w:rsidRDefault="00143D39" w:rsidP="00F6672C">
                  <w:pPr>
                    <w:jc w:val="center"/>
                    <w:rPr>
                      <w:rFonts w:ascii="Calibri" w:eastAsia="Calibri" w:hAnsi="Calibri"/>
                      <w:b/>
                      <w:color w:val="FFFFFF"/>
                      <w:sz w:val="24"/>
                    </w:rPr>
                  </w:pPr>
                  <w:r>
                    <w:rPr>
                      <w:rFonts w:ascii="Calibri" w:eastAsia="Calibri" w:hAnsi="Calibri"/>
                      <w:b/>
                      <w:color w:val="FFFFFF"/>
                      <w:sz w:val="24"/>
                    </w:rPr>
                    <w:t>RAG</w:t>
                  </w:r>
                </w:p>
                <w:p w:rsidR="00143D39" w:rsidRDefault="00143D39" w:rsidP="00F6672C">
                  <w:pPr>
                    <w:jc w:val="center"/>
                    <w:rPr>
                      <w:rFonts w:ascii="Calibri" w:eastAsia="Calibri" w:hAnsi="Calibri"/>
                      <w:b/>
                      <w:color w:val="FFFFFF"/>
                      <w:sz w:val="24"/>
                    </w:rPr>
                  </w:pPr>
                  <w:r>
                    <w:rPr>
                      <w:rFonts w:ascii="Calibri" w:eastAsia="Calibri" w:hAnsi="Calibri"/>
                      <w:b/>
                      <w:color w:val="FFFFFF"/>
                      <w:sz w:val="24"/>
                    </w:rPr>
                    <w:t xml:space="preserve">Against </w:t>
                  </w:r>
                </w:p>
                <w:p w:rsidR="00143D39" w:rsidRDefault="00143D39" w:rsidP="00F6672C">
                  <w:pPr>
                    <w:jc w:val="center"/>
                    <w:rPr>
                      <w:rFonts w:ascii="Calibri" w:eastAsia="Calibri" w:hAnsi="Calibri"/>
                      <w:b/>
                      <w:color w:val="FFFFFF"/>
                      <w:sz w:val="24"/>
                    </w:rPr>
                  </w:pPr>
                  <w:r>
                    <w:rPr>
                      <w:rFonts w:ascii="Calibri" w:eastAsia="Calibri" w:hAnsi="Calibri"/>
                      <w:b/>
                      <w:color w:val="FFFFFF"/>
                      <w:sz w:val="24"/>
                    </w:rPr>
                    <w:t xml:space="preserve">20/21 </w:t>
                  </w:r>
                </w:p>
                <w:p w:rsidR="00143D39" w:rsidRDefault="00143D39" w:rsidP="00F6672C">
                  <w:pPr>
                    <w:jc w:val="center"/>
                  </w:pPr>
                  <w:r>
                    <w:rPr>
                      <w:rFonts w:ascii="Calibri" w:eastAsia="Calibri" w:hAnsi="Calibri"/>
                      <w:b/>
                      <w:color w:val="FFFFFF"/>
                      <w:sz w:val="24"/>
                    </w:rPr>
                    <w:t>target</w:t>
                  </w:r>
                </w:p>
              </w:tc>
            </w:tr>
            <w:tr w:rsidR="00EE115A"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EE115A" w:rsidRDefault="00EE115A" w:rsidP="00C30329">
                  <w:r>
                    <w:rPr>
                      <w:rFonts w:ascii="Calibri" w:eastAsia="Calibri" w:hAnsi="Calibri"/>
                      <w:color w:val="000000"/>
                    </w:rPr>
                    <w:t xml:space="preserve">CP/112- </w:t>
                  </w:r>
                  <w:r w:rsidRPr="00155D1C">
                    <w:rPr>
                      <w:rFonts w:ascii="Calibri" w:eastAsia="Calibri" w:hAnsi="Calibri"/>
                      <w:b/>
                      <w:color w:val="FF0000"/>
                    </w:rPr>
                    <w:t>PAM/013</w:t>
                  </w:r>
                  <w:r>
                    <w:rPr>
                      <w:rFonts w:ascii="Calibri" w:eastAsia="Calibri" w:hAnsi="Calibri"/>
                      <w:color w:val="000000"/>
                    </w:rPr>
                    <w:t xml:space="preserve"> - Percentage of empty private properties brought back into use</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EE115A" w:rsidRDefault="00EE115A" w:rsidP="00C30329">
                  <w:pPr>
                    <w:jc w:val="right"/>
                  </w:pPr>
                  <w:r>
                    <w:rPr>
                      <w:rFonts w:ascii="Calibri" w:eastAsia="Calibri" w:hAnsi="Calibri"/>
                      <w:color w:val="000000"/>
                    </w:rPr>
                    <w:t>0.57</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EE115A" w:rsidRDefault="00EE115A" w:rsidP="00C30329"/>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EE115A" w:rsidRDefault="00EE115A" w:rsidP="00C30329">
                  <w:pPr>
                    <w:jc w:val="right"/>
                  </w:pPr>
                  <w:r>
                    <w:rPr>
                      <w:rFonts w:ascii="Calibri" w:eastAsia="Calibri" w:hAnsi="Calibri"/>
                      <w:color w:val="000000"/>
                    </w:rPr>
                    <w:t>0.00</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EE115A" w:rsidRDefault="00EE115A" w:rsidP="00C30329">
                  <w:pPr>
                    <w:jc w:val="right"/>
                  </w:pPr>
                  <w:r>
                    <w:rPr>
                      <w:rFonts w:ascii="Calibri" w:eastAsia="Calibri" w:hAnsi="Calibri"/>
                      <w:color w:val="000000"/>
                    </w:rPr>
                    <w:t>4.30</w:t>
                  </w:r>
                </w:p>
              </w:tc>
              <w:tc>
                <w:tcPr>
                  <w:tcW w:w="1417" w:type="dxa"/>
                  <w:tcBorders>
                    <w:top w:val="single" w:sz="7" w:space="0" w:color="000000"/>
                    <w:left w:val="single" w:sz="7" w:space="0" w:color="000000"/>
                    <w:bottom w:val="single" w:sz="7" w:space="0" w:color="000000"/>
                  </w:tcBorders>
                  <w:shd w:val="clear" w:color="auto" w:fill="F2F2F2"/>
                </w:tcPr>
                <w:p w:rsidR="00EE115A" w:rsidRDefault="001D0F15" w:rsidP="001D0F15">
                  <w:pPr>
                    <w:jc w:val="center"/>
                  </w:pPr>
                  <w:r w:rsidRPr="001D0F15">
                    <w:t>N/a</w:t>
                  </w: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50"/>
                    <w:gridCol w:w="179"/>
                    <w:gridCol w:w="103"/>
                  </w:tblGrid>
                  <w:tr w:rsidR="00EE115A">
                    <w:trPr>
                      <w:trHeight w:val="36"/>
                    </w:trPr>
                    <w:tc>
                      <w:tcPr>
                        <w:tcW w:w="211" w:type="dxa"/>
                      </w:tcPr>
                      <w:p w:rsidR="00EE115A" w:rsidRDefault="00EE115A" w:rsidP="00C30329">
                        <w:pPr>
                          <w:pStyle w:val="EmptyLayoutCell"/>
                        </w:pPr>
                      </w:p>
                    </w:tc>
                    <w:tc>
                      <w:tcPr>
                        <w:tcW w:w="60" w:type="dxa"/>
                      </w:tcPr>
                      <w:p w:rsidR="00EE115A" w:rsidRDefault="00EE115A" w:rsidP="00C30329">
                        <w:pPr>
                          <w:pStyle w:val="EmptyLayoutCell"/>
                        </w:pPr>
                      </w:p>
                    </w:tc>
                    <w:tc>
                      <w:tcPr>
                        <w:tcW w:w="654" w:type="dxa"/>
                      </w:tcPr>
                      <w:p w:rsidR="00EE115A" w:rsidRDefault="00EE115A" w:rsidP="00C30329">
                        <w:pPr>
                          <w:pStyle w:val="EmptyLayoutCell"/>
                        </w:pPr>
                      </w:p>
                    </w:tc>
                    <w:tc>
                      <w:tcPr>
                        <w:tcW w:w="179" w:type="dxa"/>
                      </w:tcPr>
                      <w:p w:rsidR="00EE115A" w:rsidRDefault="00EE115A" w:rsidP="00C30329">
                        <w:pPr>
                          <w:pStyle w:val="EmptyLayoutCell"/>
                        </w:pPr>
                      </w:p>
                    </w:tc>
                    <w:tc>
                      <w:tcPr>
                        <w:tcW w:w="103" w:type="dxa"/>
                      </w:tcPr>
                      <w:p w:rsidR="00EE115A" w:rsidRDefault="00EE115A" w:rsidP="00C30329">
                        <w:pPr>
                          <w:pStyle w:val="EmptyLayoutCell"/>
                        </w:pPr>
                      </w:p>
                    </w:tc>
                  </w:tr>
                  <w:tr w:rsidR="00EE115A" w:rsidTr="00B233B4">
                    <w:trPr>
                      <w:trHeight w:val="450"/>
                    </w:trPr>
                    <w:tc>
                      <w:tcPr>
                        <w:tcW w:w="211" w:type="dxa"/>
                      </w:tcPr>
                      <w:p w:rsidR="00EE115A" w:rsidRDefault="00EE115A" w:rsidP="00C30329">
                        <w:pPr>
                          <w:pStyle w:val="EmptyLayoutCell"/>
                        </w:pPr>
                      </w:p>
                    </w:tc>
                    <w:tc>
                      <w:tcPr>
                        <w:tcW w:w="893" w:type="dxa"/>
                        <w:gridSpan w:val="3"/>
                        <w:tcMar>
                          <w:top w:w="0" w:type="dxa"/>
                          <w:left w:w="0" w:type="dxa"/>
                          <w:bottom w:w="0" w:type="dxa"/>
                          <w:right w:w="0" w:type="dxa"/>
                        </w:tcMar>
                      </w:tcPr>
                      <w:p w:rsidR="00EE115A" w:rsidRDefault="00491E85" w:rsidP="00C30329">
                        <w:r>
                          <w:rPr>
                            <w:noProof/>
                            <w:lang w:val="en-GB" w:eastAsia="en-GB"/>
                          </w:rPr>
                          <w:drawing>
                            <wp:inline distT="0" distB="0" distL="0" distR="0">
                              <wp:extent cx="571500" cy="289560"/>
                              <wp:effectExtent l="19050" t="19050" r="0" b="0"/>
                              <wp:docPr id="60" name="Picture 60"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EE115A" w:rsidRDefault="00EE115A" w:rsidP="00C30329">
                        <w:pPr>
                          <w:pStyle w:val="EmptyLayoutCell"/>
                        </w:pPr>
                      </w:p>
                    </w:tc>
                  </w:tr>
                  <w:tr w:rsidR="00EE115A">
                    <w:trPr>
                      <w:trHeight w:val="204"/>
                    </w:trPr>
                    <w:tc>
                      <w:tcPr>
                        <w:tcW w:w="211" w:type="dxa"/>
                      </w:tcPr>
                      <w:p w:rsidR="00EE115A" w:rsidRDefault="00EE115A" w:rsidP="00C30329">
                        <w:pPr>
                          <w:pStyle w:val="EmptyLayoutCell"/>
                        </w:pPr>
                      </w:p>
                    </w:tc>
                    <w:tc>
                      <w:tcPr>
                        <w:tcW w:w="60" w:type="dxa"/>
                      </w:tcPr>
                      <w:p w:rsidR="00EE115A" w:rsidRDefault="00EE115A"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EE115A">
                          <w:trPr>
                            <w:trHeight w:val="126"/>
                          </w:trPr>
                          <w:tc>
                            <w:tcPr>
                              <w:tcW w:w="654" w:type="dxa"/>
                              <w:tcMar>
                                <w:top w:w="39" w:type="dxa"/>
                                <w:left w:w="39" w:type="dxa"/>
                                <w:bottom w:w="39" w:type="dxa"/>
                                <w:right w:w="39" w:type="dxa"/>
                              </w:tcMar>
                            </w:tcPr>
                            <w:p w:rsidR="00EE115A" w:rsidRDefault="00EE115A" w:rsidP="00C30329">
                              <w:pPr>
                                <w:jc w:val="center"/>
                              </w:pPr>
                              <w:r>
                                <w:rPr>
                                  <w:rFonts w:ascii="Calibri" w:eastAsia="Calibri" w:hAnsi="Calibri"/>
                                  <w:color w:val="000000"/>
                                </w:rPr>
                                <w:t>Red</w:t>
                              </w:r>
                            </w:p>
                          </w:tc>
                        </w:tr>
                      </w:tbl>
                      <w:p w:rsidR="00EE115A" w:rsidRDefault="00EE115A" w:rsidP="00C30329"/>
                    </w:tc>
                    <w:tc>
                      <w:tcPr>
                        <w:tcW w:w="179" w:type="dxa"/>
                      </w:tcPr>
                      <w:p w:rsidR="00EE115A" w:rsidRDefault="00EE115A" w:rsidP="00C30329">
                        <w:pPr>
                          <w:pStyle w:val="EmptyLayoutCell"/>
                        </w:pPr>
                      </w:p>
                    </w:tc>
                    <w:tc>
                      <w:tcPr>
                        <w:tcW w:w="103" w:type="dxa"/>
                      </w:tcPr>
                      <w:p w:rsidR="00EE115A" w:rsidRDefault="00EE115A" w:rsidP="00C30329">
                        <w:pPr>
                          <w:pStyle w:val="EmptyLayoutCell"/>
                        </w:pPr>
                      </w:p>
                    </w:tc>
                  </w:tr>
                  <w:tr w:rsidR="00EE115A">
                    <w:trPr>
                      <w:trHeight w:val="75"/>
                    </w:trPr>
                    <w:tc>
                      <w:tcPr>
                        <w:tcW w:w="211" w:type="dxa"/>
                      </w:tcPr>
                      <w:p w:rsidR="00EE115A" w:rsidRDefault="00EE115A" w:rsidP="00C30329">
                        <w:pPr>
                          <w:pStyle w:val="EmptyLayoutCell"/>
                        </w:pPr>
                      </w:p>
                    </w:tc>
                    <w:tc>
                      <w:tcPr>
                        <w:tcW w:w="60" w:type="dxa"/>
                      </w:tcPr>
                      <w:p w:rsidR="00EE115A" w:rsidRDefault="00EE115A" w:rsidP="00C30329">
                        <w:pPr>
                          <w:pStyle w:val="EmptyLayoutCell"/>
                        </w:pPr>
                      </w:p>
                    </w:tc>
                    <w:tc>
                      <w:tcPr>
                        <w:tcW w:w="654" w:type="dxa"/>
                      </w:tcPr>
                      <w:p w:rsidR="00EE115A" w:rsidRDefault="00EE115A" w:rsidP="00C30329">
                        <w:pPr>
                          <w:pStyle w:val="EmptyLayoutCell"/>
                        </w:pPr>
                      </w:p>
                    </w:tc>
                    <w:tc>
                      <w:tcPr>
                        <w:tcW w:w="179" w:type="dxa"/>
                      </w:tcPr>
                      <w:p w:rsidR="00EE115A" w:rsidRDefault="00EE115A" w:rsidP="00C30329">
                        <w:pPr>
                          <w:pStyle w:val="EmptyLayoutCell"/>
                        </w:pPr>
                      </w:p>
                    </w:tc>
                    <w:tc>
                      <w:tcPr>
                        <w:tcW w:w="103" w:type="dxa"/>
                      </w:tcPr>
                      <w:p w:rsidR="00EE115A" w:rsidRDefault="00EE115A" w:rsidP="00C30329">
                        <w:pPr>
                          <w:pStyle w:val="EmptyLayoutCell"/>
                        </w:pPr>
                      </w:p>
                    </w:tc>
                  </w:tr>
                </w:tbl>
                <w:p w:rsidR="00EE115A" w:rsidRDefault="00EE115A" w:rsidP="00C30329"/>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0329" w:rsidRPr="005B6320" w:rsidRDefault="00C30329" w:rsidP="00C30329">
                  <w:pPr>
                    <w:rPr>
                      <w:rFonts w:ascii="Calibri" w:eastAsia="Calibri" w:hAnsi="Calibri" w:cs="Calibri"/>
                      <w:color w:val="000000"/>
                    </w:rPr>
                  </w:pPr>
                  <w:r w:rsidRPr="005B6320">
                    <w:rPr>
                      <w:rFonts w:ascii="Calibri" w:eastAsia="Calibri" w:hAnsi="Calibri" w:cs="Calibri"/>
                      <w:color w:val="000000"/>
                    </w:rPr>
                    <w:t xml:space="preserve">Over the past year, the focus of the Environmental Health </w:t>
                  </w:r>
                  <w:r w:rsidR="00786E38" w:rsidRPr="005B6320">
                    <w:rPr>
                      <w:rFonts w:ascii="Calibri" w:eastAsia="Calibri" w:hAnsi="Calibri" w:cs="Calibri"/>
                      <w:color w:val="000000"/>
                    </w:rPr>
                    <w:t>T</w:t>
                  </w:r>
                  <w:r w:rsidRPr="005B6320">
                    <w:rPr>
                      <w:rFonts w:ascii="Calibri" w:eastAsia="Calibri" w:hAnsi="Calibri" w:cs="Calibri"/>
                      <w:color w:val="000000"/>
                    </w:rPr>
                    <w:t xml:space="preserve">eam has been to assist in the response to the </w:t>
                  </w:r>
                  <w:r w:rsidR="00C451FC">
                    <w:rPr>
                      <w:rFonts w:ascii="Calibri" w:eastAsia="Calibri" w:hAnsi="Calibri" w:cs="Calibri"/>
                      <w:color w:val="000000"/>
                    </w:rPr>
                    <w:t>COVID-19</w:t>
                  </w:r>
                  <w:r w:rsidRPr="005B6320">
                    <w:rPr>
                      <w:rFonts w:ascii="Calibri" w:eastAsia="Calibri" w:hAnsi="Calibri" w:cs="Calibri"/>
                      <w:color w:val="000000"/>
                    </w:rPr>
                    <w:t xml:space="preserve"> pandemic including enforcement of the regulations and to assist the Regional Test, Trace &amp; Protect (TTP) service. As a consequence, no empty private properties were brought back into use by direct action and limited enforced sales work was undertaken.</w:t>
                  </w:r>
                </w:p>
                <w:p w:rsidR="00C30329" w:rsidRPr="005B6320" w:rsidRDefault="00C30329" w:rsidP="00C30329">
                  <w:pPr>
                    <w:rPr>
                      <w:rFonts w:ascii="Calibri" w:eastAsia="Calibri" w:hAnsi="Calibri" w:cs="Calibri"/>
                      <w:color w:val="000000"/>
                    </w:rPr>
                  </w:pPr>
                  <w:r w:rsidRPr="005B6320">
                    <w:rPr>
                      <w:rFonts w:ascii="Calibri" w:eastAsia="Calibri" w:hAnsi="Calibri" w:cs="Calibri"/>
                      <w:color w:val="000000"/>
                    </w:rPr>
                    <w:t>No data is available for 2019/20 due to the pandemic.</w:t>
                  </w:r>
                </w:p>
                <w:p w:rsidR="00C30329" w:rsidRPr="005B6320" w:rsidRDefault="00C30329" w:rsidP="00C30329">
                  <w:pPr>
                    <w:rPr>
                      <w:rFonts w:ascii="Calibri" w:eastAsia="Calibri" w:hAnsi="Calibri" w:cs="Calibri"/>
                      <w:color w:val="000000"/>
                    </w:rPr>
                  </w:pPr>
                  <w:r w:rsidRPr="005B6320">
                    <w:rPr>
                      <w:rFonts w:ascii="Calibri" w:eastAsia="Calibri" w:hAnsi="Calibri" w:cs="Calibri"/>
                      <w:color w:val="000000"/>
                    </w:rPr>
                    <w:t>All Wales data for 2018/19 is 4.6%.</w:t>
                  </w:r>
                </w:p>
                <w:p w:rsidR="00C30329" w:rsidRDefault="00C30329" w:rsidP="00C30329"/>
              </w:tc>
            </w:tr>
            <w:tr w:rsidR="00EE115A"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EE115A" w:rsidRDefault="00EE115A" w:rsidP="00C30329">
                  <w:r>
                    <w:rPr>
                      <w:rFonts w:ascii="Calibri" w:eastAsia="Calibri" w:hAnsi="Calibri"/>
                      <w:color w:val="000000"/>
                    </w:rPr>
                    <w:t>PI/153 - Number of referrals of high risk victims to the IDVA service</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EE115A" w:rsidRDefault="00EE115A" w:rsidP="00C30329">
                  <w:pPr>
                    <w:jc w:val="right"/>
                  </w:pPr>
                  <w:r>
                    <w:rPr>
                      <w:rFonts w:ascii="Calibri" w:eastAsia="Calibri" w:hAnsi="Calibri"/>
                      <w:color w:val="000000"/>
                    </w:rPr>
                    <w:t>402</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EE115A" w:rsidRDefault="00EE115A" w:rsidP="00C30329">
                  <w:pPr>
                    <w:jc w:val="right"/>
                  </w:pPr>
                  <w:r>
                    <w:rPr>
                      <w:rFonts w:ascii="Calibri" w:eastAsia="Calibri" w:hAnsi="Calibri"/>
                      <w:color w:val="000000"/>
                    </w:rPr>
                    <w:t>432</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EE115A" w:rsidRDefault="00EE115A" w:rsidP="00C30329">
                  <w:pPr>
                    <w:jc w:val="right"/>
                  </w:pPr>
                  <w:r>
                    <w:rPr>
                      <w:rFonts w:ascii="Calibri" w:eastAsia="Calibri" w:hAnsi="Calibri"/>
                      <w:color w:val="000000"/>
                    </w:rPr>
                    <w:t>437</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EE115A" w:rsidRDefault="00EE115A" w:rsidP="00C30329">
                  <w:pPr>
                    <w:jc w:val="right"/>
                  </w:pPr>
                  <w:r>
                    <w:rPr>
                      <w:rFonts w:ascii="Calibri" w:eastAsia="Calibri" w:hAnsi="Calibri"/>
                      <w:color w:val="000000"/>
                    </w:rPr>
                    <w:t>450</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8"/>
                    <w:gridCol w:w="179"/>
                  </w:tblGrid>
                  <w:tr w:rsidR="00C83AEA" w:rsidTr="000A5582">
                    <w:trPr>
                      <w:trHeight w:val="450"/>
                    </w:trPr>
                    <w:tc>
                      <w:tcPr>
                        <w:tcW w:w="211" w:type="dxa"/>
                      </w:tcPr>
                      <w:p w:rsidR="00C83AEA" w:rsidRDefault="00C83AEA" w:rsidP="00C83AEA">
                        <w:pPr>
                          <w:pStyle w:val="EmptyLayoutCell"/>
                        </w:pPr>
                      </w:p>
                    </w:tc>
                    <w:tc>
                      <w:tcPr>
                        <w:tcW w:w="893" w:type="dxa"/>
                        <w:gridSpan w:val="3"/>
                        <w:tcMar>
                          <w:top w:w="0" w:type="dxa"/>
                          <w:left w:w="0" w:type="dxa"/>
                          <w:bottom w:w="0" w:type="dxa"/>
                          <w:right w:w="0" w:type="dxa"/>
                        </w:tcMar>
                      </w:tcPr>
                      <w:p w:rsidR="00C83AEA" w:rsidRDefault="00491E85" w:rsidP="00C83AEA">
                        <w:r>
                          <w:rPr>
                            <w:noProof/>
                            <w:lang w:val="en-GB" w:eastAsia="en-GB"/>
                          </w:rPr>
                          <w:drawing>
                            <wp:inline distT="0" distB="0" distL="0" distR="0">
                              <wp:extent cx="571500" cy="289560"/>
                              <wp:effectExtent l="19050" t="19050" r="0" b="0"/>
                              <wp:docPr id="61" name="Picture 61"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C83AEA" w:rsidTr="000A5582">
                    <w:trPr>
                      <w:gridAfter w:val="1"/>
                      <w:wAfter w:w="179" w:type="dxa"/>
                      <w:trHeight w:val="204"/>
                    </w:trPr>
                    <w:tc>
                      <w:tcPr>
                        <w:tcW w:w="211" w:type="dxa"/>
                      </w:tcPr>
                      <w:p w:rsidR="00C83AEA" w:rsidRDefault="00C83AEA" w:rsidP="00C83AEA">
                        <w:pPr>
                          <w:pStyle w:val="EmptyLayoutCell"/>
                        </w:pPr>
                      </w:p>
                    </w:tc>
                    <w:tc>
                      <w:tcPr>
                        <w:tcW w:w="60" w:type="dxa"/>
                      </w:tcPr>
                      <w:p w:rsidR="00C83AEA" w:rsidRDefault="00C83AEA" w:rsidP="00C83AEA">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C83AEA" w:rsidTr="000A5582">
                          <w:trPr>
                            <w:trHeight w:val="126"/>
                          </w:trPr>
                          <w:tc>
                            <w:tcPr>
                              <w:tcW w:w="654" w:type="dxa"/>
                              <w:tcMar>
                                <w:top w:w="39" w:type="dxa"/>
                                <w:left w:w="39" w:type="dxa"/>
                                <w:bottom w:w="39" w:type="dxa"/>
                                <w:right w:w="39" w:type="dxa"/>
                              </w:tcMar>
                            </w:tcPr>
                            <w:p w:rsidR="00C83AEA" w:rsidRDefault="00C83AEA" w:rsidP="00C83AEA">
                              <w:pPr>
                                <w:jc w:val="center"/>
                              </w:pPr>
                              <w:r>
                                <w:rPr>
                                  <w:rFonts w:ascii="Calibri" w:eastAsia="Calibri" w:hAnsi="Calibri"/>
                                  <w:color w:val="000000"/>
                                </w:rPr>
                                <w:t>Amber</w:t>
                              </w:r>
                            </w:p>
                          </w:tc>
                        </w:tr>
                      </w:tbl>
                      <w:p w:rsidR="00C83AEA" w:rsidRDefault="00C83AEA" w:rsidP="00C83AEA"/>
                    </w:tc>
                  </w:tr>
                </w:tbl>
                <w:p w:rsidR="00EE115A" w:rsidRDefault="00EE115A" w:rsidP="00C30329">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73"/>
                    <w:gridCol w:w="179"/>
                    <w:gridCol w:w="103"/>
                  </w:tblGrid>
                  <w:tr w:rsidR="00EE115A">
                    <w:trPr>
                      <w:trHeight w:val="36"/>
                    </w:trPr>
                    <w:tc>
                      <w:tcPr>
                        <w:tcW w:w="211" w:type="dxa"/>
                      </w:tcPr>
                      <w:p w:rsidR="00EE115A" w:rsidRDefault="00EE115A" w:rsidP="00C30329">
                        <w:pPr>
                          <w:pStyle w:val="EmptyLayoutCell"/>
                        </w:pPr>
                      </w:p>
                    </w:tc>
                    <w:tc>
                      <w:tcPr>
                        <w:tcW w:w="60" w:type="dxa"/>
                      </w:tcPr>
                      <w:p w:rsidR="00EE115A" w:rsidRDefault="00EE115A" w:rsidP="00C30329">
                        <w:pPr>
                          <w:pStyle w:val="EmptyLayoutCell"/>
                        </w:pPr>
                      </w:p>
                    </w:tc>
                    <w:tc>
                      <w:tcPr>
                        <w:tcW w:w="654" w:type="dxa"/>
                      </w:tcPr>
                      <w:p w:rsidR="00EE115A" w:rsidRDefault="00EE115A" w:rsidP="00C30329">
                        <w:pPr>
                          <w:pStyle w:val="EmptyLayoutCell"/>
                        </w:pPr>
                      </w:p>
                    </w:tc>
                    <w:tc>
                      <w:tcPr>
                        <w:tcW w:w="179" w:type="dxa"/>
                      </w:tcPr>
                      <w:p w:rsidR="00EE115A" w:rsidRDefault="00EE115A" w:rsidP="00C30329">
                        <w:pPr>
                          <w:pStyle w:val="EmptyLayoutCell"/>
                        </w:pPr>
                      </w:p>
                    </w:tc>
                    <w:tc>
                      <w:tcPr>
                        <w:tcW w:w="103" w:type="dxa"/>
                      </w:tcPr>
                      <w:p w:rsidR="00EE115A" w:rsidRDefault="00EE115A" w:rsidP="00C30329">
                        <w:pPr>
                          <w:pStyle w:val="EmptyLayoutCell"/>
                        </w:pPr>
                      </w:p>
                    </w:tc>
                  </w:tr>
                  <w:tr w:rsidR="00EE115A" w:rsidTr="00B233B4">
                    <w:trPr>
                      <w:trHeight w:val="450"/>
                    </w:trPr>
                    <w:tc>
                      <w:tcPr>
                        <w:tcW w:w="211" w:type="dxa"/>
                      </w:tcPr>
                      <w:p w:rsidR="00EE115A" w:rsidRDefault="00EE115A" w:rsidP="00C30329">
                        <w:pPr>
                          <w:pStyle w:val="EmptyLayoutCell"/>
                        </w:pPr>
                      </w:p>
                    </w:tc>
                    <w:tc>
                      <w:tcPr>
                        <w:tcW w:w="893" w:type="dxa"/>
                        <w:gridSpan w:val="3"/>
                        <w:tcMar>
                          <w:top w:w="0" w:type="dxa"/>
                          <w:left w:w="0" w:type="dxa"/>
                          <w:bottom w:w="0" w:type="dxa"/>
                          <w:right w:w="0" w:type="dxa"/>
                        </w:tcMar>
                      </w:tcPr>
                      <w:p w:rsidR="00EE115A" w:rsidRDefault="00491E85" w:rsidP="00C30329">
                        <w:r>
                          <w:rPr>
                            <w:noProof/>
                            <w:lang w:val="en-GB" w:eastAsia="en-GB"/>
                          </w:rPr>
                          <w:drawing>
                            <wp:inline distT="0" distB="0" distL="0" distR="0">
                              <wp:extent cx="571500" cy="289560"/>
                              <wp:effectExtent l="19050" t="19050" r="0" b="0"/>
                              <wp:docPr id="62" name="Picture 62"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EE115A" w:rsidRDefault="00EE115A" w:rsidP="00C30329">
                        <w:pPr>
                          <w:pStyle w:val="EmptyLayoutCell"/>
                        </w:pPr>
                      </w:p>
                    </w:tc>
                  </w:tr>
                  <w:tr w:rsidR="00EE115A">
                    <w:trPr>
                      <w:trHeight w:val="204"/>
                    </w:trPr>
                    <w:tc>
                      <w:tcPr>
                        <w:tcW w:w="211" w:type="dxa"/>
                      </w:tcPr>
                      <w:p w:rsidR="00EE115A" w:rsidRDefault="00EE115A" w:rsidP="00C30329">
                        <w:pPr>
                          <w:pStyle w:val="EmptyLayoutCell"/>
                        </w:pPr>
                      </w:p>
                    </w:tc>
                    <w:tc>
                      <w:tcPr>
                        <w:tcW w:w="60" w:type="dxa"/>
                      </w:tcPr>
                      <w:p w:rsidR="00EE115A" w:rsidRDefault="00EE115A"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EE115A">
                          <w:trPr>
                            <w:trHeight w:val="126"/>
                          </w:trPr>
                          <w:tc>
                            <w:tcPr>
                              <w:tcW w:w="654" w:type="dxa"/>
                              <w:tcMar>
                                <w:top w:w="39" w:type="dxa"/>
                                <w:left w:w="39" w:type="dxa"/>
                                <w:bottom w:w="39" w:type="dxa"/>
                                <w:right w:w="39" w:type="dxa"/>
                              </w:tcMar>
                            </w:tcPr>
                            <w:p w:rsidR="00EE115A" w:rsidRDefault="00EE115A" w:rsidP="00C30329">
                              <w:pPr>
                                <w:jc w:val="center"/>
                              </w:pPr>
                              <w:r>
                                <w:rPr>
                                  <w:rFonts w:ascii="Calibri" w:eastAsia="Calibri" w:hAnsi="Calibri"/>
                                  <w:color w:val="000000"/>
                                </w:rPr>
                                <w:t>Green</w:t>
                              </w:r>
                            </w:p>
                          </w:tc>
                        </w:tr>
                      </w:tbl>
                      <w:p w:rsidR="00EE115A" w:rsidRDefault="00EE115A" w:rsidP="00C30329"/>
                    </w:tc>
                    <w:tc>
                      <w:tcPr>
                        <w:tcW w:w="179" w:type="dxa"/>
                      </w:tcPr>
                      <w:p w:rsidR="00EE115A" w:rsidRDefault="00EE115A" w:rsidP="00C30329">
                        <w:pPr>
                          <w:pStyle w:val="EmptyLayoutCell"/>
                        </w:pPr>
                      </w:p>
                    </w:tc>
                    <w:tc>
                      <w:tcPr>
                        <w:tcW w:w="103" w:type="dxa"/>
                      </w:tcPr>
                      <w:p w:rsidR="00EE115A" w:rsidRDefault="00EE115A" w:rsidP="00C30329">
                        <w:pPr>
                          <w:pStyle w:val="EmptyLayoutCell"/>
                        </w:pPr>
                      </w:p>
                    </w:tc>
                  </w:tr>
                  <w:tr w:rsidR="00EE115A">
                    <w:trPr>
                      <w:trHeight w:val="75"/>
                    </w:trPr>
                    <w:tc>
                      <w:tcPr>
                        <w:tcW w:w="211" w:type="dxa"/>
                      </w:tcPr>
                      <w:p w:rsidR="00EE115A" w:rsidRDefault="00EE115A" w:rsidP="00C30329">
                        <w:pPr>
                          <w:pStyle w:val="EmptyLayoutCell"/>
                        </w:pPr>
                      </w:p>
                    </w:tc>
                    <w:tc>
                      <w:tcPr>
                        <w:tcW w:w="60" w:type="dxa"/>
                      </w:tcPr>
                      <w:p w:rsidR="00EE115A" w:rsidRDefault="00EE115A" w:rsidP="00C30329">
                        <w:pPr>
                          <w:pStyle w:val="EmptyLayoutCell"/>
                        </w:pPr>
                      </w:p>
                    </w:tc>
                    <w:tc>
                      <w:tcPr>
                        <w:tcW w:w="654" w:type="dxa"/>
                      </w:tcPr>
                      <w:p w:rsidR="00EE115A" w:rsidRDefault="00EE115A" w:rsidP="00C30329">
                        <w:pPr>
                          <w:pStyle w:val="EmptyLayoutCell"/>
                        </w:pPr>
                      </w:p>
                    </w:tc>
                    <w:tc>
                      <w:tcPr>
                        <w:tcW w:w="179" w:type="dxa"/>
                      </w:tcPr>
                      <w:p w:rsidR="00EE115A" w:rsidRDefault="00EE115A" w:rsidP="00C30329">
                        <w:pPr>
                          <w:pStyle w:val="EmptyLayoutCell"/>
                        </w:pPr>
                      </w:p>
                    </w:tc>
                    <w:tc>
                      <w:tcPr>
                        <w:tcW w:w="103" w:type="dxa"/>
                      </w:tcPr>
                      <w:p w:rsidR="00EE115A" w:rsidRDefault="00EE115A" w:rsidP="00C30329">
                        <w:pPr>
                          <w:pStyle w:val="EmptyLayoutCell"/>
                        </w:pPr>
                      </w:p>
                    </w:tc>
                  </w:tr>
                </w:tbl>
                <w:p w:rsidR="00EE115A" w:rsidRDefault="00EE115A" w:rsidP="00C30329"/>
              </w:tc>
            </w:tr>
            <w:tr w:rsidR="00C30329" w:rsidTr="000A5582">
              <w:trPr>
                <w:trHeight w:val="687"/>
              </w:trPr>
              <w:tc>
                <w:tcPr>
                  <w:tcW w:w="14915" w:type="dxa"/>
                  <w:gridSpan w:val="7"/>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30329" w:rsidRPr="00250C33" w:rsidRDefault="00C30329" w:rsidP="00C30329">
                  <w:pPr>
                    <w:rPr>
                      <w:rFonts w:ascii="Calibri" w:hAnsi="Calibri" w:cs="Calibri"/>
                      <w:lang w:val="en-GB"/>
                    </w:rPr>
                  </w:pPr>
                  <w:r w:rsidRPr="00250C33">
                    <w:rPr>
                      <w:rFonts w:ascii="Calibri" w:hAnsi="Calibri" w:cs="Calibri"/>
                    </w:rPr>
                    <w:t xml:space="preserve">During the </w:t>
                  </w:r>
                  <w:r w:rsidR="00C451FC">
                    <w:rPr>
                      <w:rFonts w:ascii="Calibri" w:hAnsi="Calibri" w:cs="Calibri"/>
                    </w:rPr>
                    <w:t>COVID-19</w:t>
                  </w:r>
                  <w:r w:rsidRPr="00250C33">
                    <w:rPr>
                      <w:rFonts w:ascii="Calibri" w:hAnsi="Calibri" w:cs="Calibri"/>
                    </w:rPr>
                    <w:t xml:space="preserve"> pandemic</w:t>
                  </w:r>
                  <w:r w:rsidR="00B7453F">
                    <w:rPr>
                      <w:rFonts w:ascii="Calibri" w:hAnsi="Calibri" w:cs="Calibri"/>
                    </w:rPr>
                    <w:t>, nationally</w:t>
                  </w:r>
                  <w:r w:rsidRPr="00250C33">
                    <w:rPr>
                      <w:rFonts w:ascii="Calibri" w:hAnsi="Calibri" w:cs="Calibri"/>
                    </w:rPr>
                    <w:t xml:space="preserve"> there was a significant increase in disclosures of domestic abuse across all services, and this was widely anticipated. The IDVA service saw a sharp increase of high risk referrals during March/April 2021 and this level of demand continued for some months. Cases </w:t>
                  </w:r>
                  <w:r w:rsidR="00457078">
                    <w:rPr>
                      <w:rFonts w:ascii="Calibri" w:hAnsi="Calibri" w:cs="Calibri"/>
                    </w:rPr>
                    <w:t>had</w:t>
                  </w:r>
                  <w:r w:rsidRPr="00250C33">
                    <w:rPr>
                      <w:rFonts w:ascii="Calibri" w:hAnsi="Calibri" w:cs="Calibri"/>
                    </w:rPr>
                    <w:t xml:space="preserve"> to be kept open far longer than usual as housing allocations were paused and courts were closed. This created a much larger than usual caseload for the service. In December 2020,</w:t>
                  </w:r>
                  <w:r w:rsidR="00457078">
                    <w:rPr>
                      <w:rFonts w:ascii="Calibri" w:hAnsi="Calibri" w:cs="Calibri"/>
                    </w:rPr>
                    <w:t xml:space="preserve"> two</w:t>
                  </w:r>
                  <w:r w:rsidRPr="00250C33">
                    <w:rPr>
                      <w:rFonts w:ascii="Calibri" w:hAnsi="Calibri" w:cs="Calibri"/>
                    </w:rPr>
                    <w:t xml:space="preserve"> additional IDVA’s were appointed with Welsh Government funding on an 18 month basis. During the first six months, despite seeing a rise in the number of cases to the IDVA service, many of our repeat victims were not in contact. There is </w:t>
                  </w:r>
                  <w:r w:rsidR="00457078">
                    <w:rPr>
                      <w:rFonts w:ascii="Calibri" w:hAnsi="Calibri" w:cs="Calibri"/>
                    </w:rPr>
                    <w:t>further</w:t>
                  </w:r>
                  <w:r w:rsidRPr="00250C33">
                    <w:rPr>
                      <w:rFonts w:ascii="Calibri" w:hAnsi="Calibri" w:cs="Calibri"/>
                    </w:rPr>
                    <w:t xml:space="preserve"> work for the service to do in order to understand the reasons for this. In the latter part of the year, the number of known, repeat victims accessing the service increased. </w:t>
                  </w:r>
                </w:p>
                <w:p w:rsidR="00C30329" w:rsidRPr="00250C33" w:rsidRDefault="00C30329" w:rsidP="00C30329">
                  <w:pPr>
                    <w:pStyle w:val="EmptyLayoutCell"/>
                    <w:rPr>
                      <w:rFonts w:ascii="Calibri" w:hAnsi="Calibri" w:cs="Calibri"/>
                    </w:rPr>
                  </w:pPr>
                </w:p>
              </w:tc>
            </w:tr>
            <w:tr w:rsidR="00546C6D"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546C6D" w:rsidRDefault="00546C6D" w:rsidP="00546C6D">
                  <w:r>
                    <w:rPr>
                      <w:rFonts w:ascii="Calibri" w:eastAsia="Calibri" w:hAnsi="Calibri"/>
                      <w:color w:val="000000"/>
                    </w:rPr>
                    <w:t>PI/154 - Number of new members to Paws on Patrol</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546C6D" w:rsidRDefault="00546C6D" w:rsidP="00546C6D">
                  <w:pPr>
                    <w:jc w:val="right"/>
                  </w:pPr>
                  <w:r>
                    <w:rPr>
                      <w:rFonts w:ascii="Calibri" w:eastAsia="Calibri" w:hAnsi="Calibri"/>
                      <w:color w:val="000000"/>
                    </w:rPr>
                    <w:t>126</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546C6D" w:rsidRDefault="00BE0656" w:rsidP="00546C6D">
                  <w:pPr>
                    <w:jc w:val="right"/>
                  </w:pPr>
                  <w:r>
                    <w:rPr>
                      <w:rFonts w:ascii="Calibri" w:eastAsia="Calibri" w:hAnsi="Calibri"/>
                      <w:color w:val="000000"/>
                    </w:rPr>
                    <w:t>81</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546C6D" w:rsidRDefault="00546C6D" w:rsidP="00546C6D">
                  <w:pPr>
                    <w:jc w:val="right"/>
                  </w:pPr>
                  <w:r>
                    <w:rPr>
                      <w:rFonts w:ascii="Calibri" w:eastAsia="Calibri" w:hAnsi="Calibri"/>
                      <w:color w:val="000000"/>
                    </w:rPr>
                    <w:t>96</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546C6D" w:rsidRDefault="00546C6D" w:rsidP="00546C6D">
                  <w:pPr>
                    <w:jc w:val="right"/>
                  </w:pPr>
                  <w:r>
                    <w:rPr>
                      <w:rFonts w:ascii="Calibri" w:eastAsia="Calibri" w:hAnsi="Calibri"/>
                      <w:color w:val="000000"/>
                    </w:rPr>
                    <w:t>100</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BE0656" w:rsidTr="00FB34AA">
                    <w:trPr>
                      <w:trHeight w:val="450"/>
                    </w:trPr>
                    <w:tc>
                      <w:tcPr>
                        <w:tcW w:w="211" w:type="dxa"/>
                      </w:tcPr>
                      <w:p w:rsidR="00BE0656" w:rsidRDefault="00BE0656" w:rsidP="00BE0656">
                        <w:pPr>
                          <w:pStyle w:val="EmptyLayoutCell"/>
                        </w:pPr>
                      </w:p>
                    </w:tc>
                    <w:tc>
                      <w:tcPr>
                        <w:tcW w:w="893" w:type="dxa"/>
                        <w:gridSpan w:val="3"/>
                        <w:tcMar>
                          <w:top w:w="0" w:type="dxa"/>
                          <w:left w:w="0" w:type="dxa"/>
                          <w:bottom w:w="0" w:type="dxa"/>
                          <w:right w:w="0" w:type="dxa"/>
                        </w:tcMar>
                      </w:tcPr>
                      <w:p w:rsidR="00BE0656" w:rsidRDefault="00491E85" w:rsidP="00BE0656">
                        <w:r>
                          <w:rPr>
                            <w:noProof/>
                            <w:lang w:val="en-GB" w:eastAsia="en-GB"/>
                          </w:rPr>
                          <w:drawing>
                            <wp:inline distT="0" distB="0" distL="0" distR="0">
                              <wp:extent cx="571500" cy="289560"/>
                              <wp:effectExtent l="19050" t="19050" r="0" b="0"/>
                              <wp:docPr id="63" name="Picture 63"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BE0656" w:rsidTr="00FB34AA">
                    <w:trPr>
                      <w:gridAfter w:val="1"/>
                      <w:wAfter w:w="179" w:type="dxa"/>
                      <w:trHeight w:val="204"/>
                    </w:trPr>
                    <w:tc>
                      <w:tcPr>
                        <w:tcW w:w="211" w:type="dxa"/>
                      </w:tcPr>
                      <w:p w:rsidR="00BE0656" w:rsidRDefault="00BE0656" w:rsidP="00BE0656">
                        <w:pPr>
                          <w:pStyle w:val="EmptyLayoutCell"/>
                        </w:pPr>
                      </w:p>
                    </w:tc>
                    <w:tc>
                      <w:tcPr>
                        <w:tcW w:w="60" w:type="dxa"/>
                      </w:tcPr>
                      <w:p w:rsidR="00BE0656" w:rsidRDefault="00BE0656" w:rsidP="00BE0656">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E0656" w:rsidTr="00FB34AA">
                          <w:trPr>
                            <w:trHeight w:val="126"/>
                          </w:trPr>
                          <w:tc>
                            <w:tcPr>
                              <w:tcW w:w="654" w:type="dxa"/>
                              <w:tcMar>
                                <w:top w:w="39" w:type="dxa"/>
                                <w:left w:w="39" w:type="dxa"/>
                                <w:bottom w:w="39" w:type="dxa"/>
                                <w:right w:w="39" w:type="dxa"/>
                              </w:tcMar>
                            </w:tcPr>
                            <w:p w:rsidR="00BE0656" w:rsidRDefault="00BE0656" w:rsidP="00BE0656">
                              <w:pPr>
                                <w:jc w:val="center"/>
                              </w:pPr>
                              <w:r>
                                <w:rPr>
                                  <w:rFonts w:ascii="Calibri" w:eastAsia="Calibri" w:hAnsi="Calibri"/>
                                  <w:color w:val="000000"/>
                                </w:rPr>
                                <w:t>Green</w:t>
                              </w:r>
                            </w:p>
                          </w:tc>
                        </w:tr>
                      </w:tbl>
                      <w:p w:rsidR="00BE0656" w:rsidRDefault="00BE0656" w:rsidP="00BE0656"/>
                    </w:tc>
                  </w:tr>
                </w:tbl>
                <w:p w:rsidR="00546C6D" w:rsidRPr="00C83AEA" w:rsidRDefault="00546C6D" w:rsidP="00546C6D">
                  <w:pPr>
                    <w:jc w:val="center"/>
                    <w:rPr>
                      <w:color w:val="FF0000"/>
                    </w:rPr>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78"/>
                    <w:gridCol w:w="179"/>
                    <w:gridCol w:w="103"/>
                  </w:tblGrid>
                  <w:tr w:rsidR="00546C6D">
                    <w:trPr>
                      <w:trHeight w:val="36"/>
                    </w:trPr>
                    <w:tc>
                      <w:tcPr>
                        <w:tcW w:w="211" w:type="dxa"/>
                      </w:tcPr>
                      <w:p w:rsidR="00546C6D" w:rsidRDefault="00546C6D" w:rsidP="00546C6D">
                        <w:pPr>
                          <w:pStyle w:val="EmptyLayoutCell"/>
                        </w:pPr>
                      </w:p>
                    </w:tc>
                    <w:tc>
                      <w:tcPr>
                        <w:tcW w:w="60" w:type="dxa"/>
                      </w:tcPr>
                      <w:p w:rsidR="00546C6D" w:rsidRDefault="00546C6D" w:rsidP="00546C6D">
                        <w:pPr>
                          <w:pStyle w:val="EmptyLayoutCell"/>
                        </w:pPr>
                      </w:p>
                    </w:tc>
                    <w:tc>
                      <w:tcPr>
                        <w:tcW w:w="654" w:type="dxa"/>
                      </w:tcPr>
                      <w:p w:rsidR="00546C6D" w:rsidRDefault="00546C6D" w:rsidP="00546C6D">
                        <w:pPr>
                          <w:pStyle w:val="EmptyLayoutCell"/>
                        </w:pPr>
                      </w:p>
                    </w:tc>
                    <w:tc>
                      <w:tcPr>
                        <w:tcW w:w="179" w:type="dxa"/>
                      </w:tcPr>
                      <w:p w:rsidR="00546C6D" w:rsidRDefault="00546C6D" w:rsidP="00546C6D">
                        <w:pPr>
                          <w:pStyle w:val="EmptyLayoutCell"/>
                        </w:pPr>
                      </w:p>
                    </w:tc>
                    <w:tc>
                      <w:tcPr>
                        <w:tcW w:w="103" w:type="dxa"/>
                      </w:tcPr>
                      <w:p w:rsidR="00546C6D" w:rsidRDefault="00546C6D" w:rsidP="00546C6D">
                        <w:pPr>
                          <w:pStyle w:val="EmptyLayoutCell"/>
                        </w:pPr>
                      </w:p>
                    </w:tc>
                  </w:tr>
                  <w:tr w:rsidR="00546C6D" w:rsidTr="00B233B4">
                    <w:trPr>
                      <w:trHeight w:val="450"/>
                    </w:trPr>
                    <w:tc>
                      <w:tcPr>
                        <w:tcW w:w="211" w:type="dxa"/>
                      </w:tcPr>
                      <w:p w:rsidR="00546C6D" w:rsidRDefault="00546C6D" w:rsidP="00546C6D">
                        <w:pPr>
                          <w:pStyle w:val="EmptyLayoutCell"/>
                        </w:pPr>
                      </w:p>
                    </w:tc>
                    <w:tc>
                      <w:tcPr>
                        <w:tcW w:w="893" w:type="dxa"/>
                        <w:gridSpan w:val="3"/>
                        <w:tcMar>
                          <w:top w:w="0" w:type="dxa"/>
                          <w:left w:w="0" w:type="dxa"/>
                          <w:bottom w:w="0" w:type="dxa"/>
                          <w:right w:w="0" w:type="dxa"/>
                        </w:tcMar>
                      </w:tcPr>
                      <w:p w:rsidR="00546C6D" w:rsidRDefault="00491E85" w:rsidP="00546C6D">
                        <w:r>
                          <w:rPr>
                            <w:noProof/>
                            <w:lang w:val="en-GB" w:eastAsia="en-GB"/>
                          </w:rPr>
                          <w:drawing>
                            <wp:inline distT="0" distB="0" distL="0" distR="0">
                              <wp:extent cx="571500" cy="289560"/>
                              <wp:effectExtent l="19050" t="19050" r="0" b="0"/>
                              <wp:docPr id="64" name="Picture 64"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546C6D" w:rsidRDefault="00546C6D" w:rsidP="00546C6D">
                        <w:pPr>
                          <w:pStyle w:val="EmptyLayoutCell"/>
                        </w:pPr>
                      </w:p>
                    </w:tc>
                  </w:tr>
                  <w:tr w:rsidR="00546C6D">
                    <w:trPr>
                      <w:trHeight w:val="204"/>
                    </w:trPr>
                    <w:tc>
                      <w:tcPr>
                        <w:tcW w:w="211" w:type="dxa"/>
                      </w:tcPr>
                      <w:p w:rsidR="00546C6D" w:rsidRDefault="00546C6D" w:rsidP="00546C6D">
                        <w:pPr>
                          <w:pStyle w:val="EmptyLayoutCell"/>
                        </w:pPr>
                      </w:p>
                    </w:tc>
                    <w:tc>
                      <w:tcPr>
                        <w:tcW w:w="60" w:type="dxa"/>
                      </w:tcPr>
                      <w:p w:rsidR="00546C6D" w:rsidRDefault="00546C6D" w:rsidP="00546C6D">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546C6D">
                          <w:trPr>
                            <w:trHeight w:val="126"/>
                          </w:trPr>
                          <w:tc>
                            <w:tcPr>
                              <w:tcW w:w="654" w:type="dxa"/>
                              <w:tcMar>
                                <w:top w:w="39" w:type="dxa"/>
                                <w:left w:w="39" w:type="dxa"/>
                                <w:bottom w:w="39" w:type="dxa"/>
                                <w:right w:w="39" w:type="dxa"/>
                              </w:tcMar>
                            </w:tcPr>
                            <w:p w:rsidR="00546C6D" w:rsidRDefault="00546C6D" w:rsidP="00546C6D">
                              <w:pPr>
                                <w:jc w:val="center"/>
                              </w:pPr>
                              <w:r>
                                <w:rPr>
                                  <w:rFonts w:ascii="Calibri" w:eastAsia="Calibri" w:hAnsi="Calibri"/>
                                  <w:color w:val="000000"/>
                                </w:rPr>
                                <w:t>Amber</w:t>
                              </w:r>
                            </w:p>
                          </w:tc>
                        </w:tr>
                      </w:tbl>
                      <w:p w:rsidR="00546C6D" w:rsidRDefault="00546C6D" w:rsidP="00546C6D"/>
                    </w:tc>
                    <w:tc>
                      <w:tcPr>
                        <w:tcW w:w="179" w:type="dxa"/>
                      </w:tcPr>
                      <w:p w:rsidR="00546C6D" w:rsidRDefault="00546C6D" w:rsidP="00546C6D">
                        <w:pPr>
                          <w:pStyle w:val="EmptyLayoutCell"/>
                        </w:pPr>
                      </w:p>
                    </w:tc>
                    <w:tc>
                      <w:tcPr>
                        <w:tcW w:w="103" w:type="dxa"/>
                      </w:tcPr>
                      <w:p w:rsidR="00546C6D" w:rsidRDefault="00546C6D" w:rsidP="00546C6D">
                        <w:pPr>
                          <w:pStyle w:val="EmptyLayoutCell"/>
                        </w:pPr>
                      </w:p>
                    </w:tc>
                  </w:tr>
                  <w:tr w:rsidR="00546C6D">
                    <w:trPr>
                      <w:trHeight w:val="75"/>
                    </w:trPr>
                    <w:tc>
                      <w:tcPr>
                        <w:tcW w:w="211" w:type="dxa"/>
                      </w:tcPr>
                      <w:p w:rsidR="00546C6D" w:rsidRDefault="00546C6D" w:rsidP="00546C6D">
                        <w:pPr>
                          <w:pStyle w:val="EmptyLayoutCell"/>
                        </w:pPr>
                      </w:p>
                    </w:tc>
                    <w:tc>
                      <w:tcPr>
                        <w:tcW w:w="60" w:type="dxa"/>
                      </w:tcPr>
                      <w:p w:rsidR="00546C6D" w:rsidRDefault="00546C6D" w:rsidP="00546C6D">
                        <w:pPr>
                          <w:pStyle w:val="EmptyLayoutCell"/>
                        </w:pPr>
                      </w:p>
                    </w:tc>
                    <w:tc>
                      <w:tcPr>
                        <w:tcW w:w="654" w:type="dxa"/>
                      </w:tcPr>
                      <w:p w:rsidR="00546C6D" w:rsidRDefault="00546C6D" w:rsidP="00546C6D">
                        <w:pPr>
                          <w:pStyle w:val="EmptyLayoutCell"/>
                        </w:pPr>
                      </w:p>
                    </w:tc>
                    <w:tc>
                      <w:tcPr>
                        <w:tcW w:w="179" w:type="dxa"/>
                      </w:tcPr>
                      <w:p w:rsidR="00546C6D" w:rsidRDefault="00546C6D" w:rsidP="00546C6D">
                        <w:pPr>
                          <w:pStyle w:val="EmptyLayoutCell"/>
                        </w:pPr>
                      </w:p>
                    </w:tc>
                    <w:tc>
                      <w:tcPr>
                        <w:tcW w:w="103" w:type="dxa"/>
                      </w:tcPr>
                      <w:p w:rsidR="00546C6D" w:rsidRDefault="00546C6D" w:rsidP="00546C6D">
                        <w:pPr>
                          <w:pStyle w:val="EmptyLayoutCell"/>
                        </w:pPr>
                      </w:p>
                    </w:tc>
                  </w:tr>
                </w:tbl>
                <w:p w:rsidR="00546C6D" w:rsidRDefault="00546C6D" w:rsidP="00546C6D"/>
              </w:tc>
            </w:tr>
            <w:tr w:rsidR="00C30329" w:rsidTr="000A5582">
              <w:trPr>
                <w:trHeight w:val="654"/>
              </w:trPr>
              <w:tc>
                <w:tcPr>
                  <w:tcW w:w="14915" w:type="dxa"/>
                  <w:gridSpan w:val="7"/>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30329" w:rsidRDefault="00C30329" w:rsidP="00C30329">
                  <w:pPr>
                    <w:rPr>
                      <w:rFonts w:ascii="Calibri" w:hAnsi="Calibri" w:cs="Calibri"/>
                    </w:rPr>
                  </w:pPr>
                  <w:r w:rsidRPr="00250C33">
                    <w:rPr>
                      <w:rFonts w:ascii="Calibri" w:hAnsi="Calibri" w:cs="Calibri"/>
                      <w:color w:val="212529"/>
                    </w:rPr>
                    <w:t>Paws on Patrol is a scheme that asks community conscious dog walkers to help their local neighbourhood by being the eyes and ears of the community</w:t>
                  </w:r>
                  <w:ins w:id="9" w:author="Pamela Chivers" w:date="2021-09-08T14:36:00Z">
                    <w:r w:rsidR="00457078">
                      <w:rPr>
                        <w:rFonts w:ascii="Calibri" w:hAnsi="Calibri" w:cs="Calibri"/>
                        <w:color w:val="212529"/>
                      </w:rPr>
                      <w:t>,</w:t>
                    </w:r>
                  </w:ins>
                  <w:r w:rsidRPr="00250C33">
                    <w:rPr>
                      <w:rFonts w:ascii="Calibri" w:hAnsi="Calibri" w:cs="Calibri"/>
                      <w:color w:val="212529"/>
                    </w:rPr>
                    <w:t xml:space="preserve"> report</w:t>
                  </w:r>
                  <w:r w:rsidR="00457078">
                    <w:rPr>
                      <w:rFonts w:ascii="Calibri" w:hAnsi="Calibri" w:cs="Calibri"/>
                      <w:color w:val="212529"/>
                    </w:rPr>
                    <w:t>ing</w:t>
                  </w:r>
                  <w:r w:rsidRPr="00250C33">
                    <w:rPr>
                      <w:rFonts w:ascii="Calibri" w:hAnsi="Calibri" w:cs="Calibri"/>
                      <w:color w:val="212529"/>
                    </w:rPr>
                    <w:t xml:space="preserve"> issues such as</w:t>
                  </w:r>
                  <w:ins w:id="10" w:author="Pamela Chivers" w:date="2021-09-08T14:42:00Z">
                    <w:r w:rsidR="00D8043C">
                      <w:rPr>
                        <w:rFonts w:ascii="Calibri" w:hAnsi="Calibri" w:cs="Calibri"/>
                        <w:color w:val="212529"/>
                      </w:rPr>
                      <w:t>;</w:t>
                    </w:r>
                  </w:ins>
                  <w:r w:rsidRPr="00250C33">
                    <w:rPr>
                      <w:rFonts w:ascii="Calibri" w:hAnsi="Calibri" w:cs="Calibri"/>
                      <w:color w:val="212529"/>
                    </w:rPr>
                    <w:t xml:space="preserve"> </w:t>
                  </w:r>
                  <w:r w:rsidR="00D8043C">
                    <w:rPr>
                      <w:rFonts w:ascii="Calibri" w:hAnsi="Calibri" w:cs="Calibri"/>
                      <w:color w:val="212529"/>
                    </w:rPr>
                    <w:t>g</w:t>
                  </w:r>
                  <w:r w:rsidRPr="00250C33">
                    <w:rPr>
                      <w:rFonts w:ascii="Calibri" w:hAnsi="Calibri" w:cs="Calibri"/>
                      <w:color w:val="212529"/>
                    </w:rPr>
                    <w:t xml:space="preserve">raffiti, </w:t>
                  </w:r>
                  <w:r w:rsidR="00D8043C">
                    <w:rPr>
                      <w:rFonts w:ascii="Calibri" w:hAnsi="Calibri" w:cs="Calibri"/>
                      <w:color w:val="212529"/>
                    </w:rPr>
                    <w:t>d</w:t>
                  </w:r>
                  <w:r w:rsidRPr="00250C33">
                    <w:rPr>
                      <w:rFonts w:ascii="Calibri" w:hAnsi="Calibri" w:cs="Calibri"/>
                      <w:color w:val="212529"/>
                    </w:rPr>
                    <w:t xml:space="preserve">og </w:t>
                  </w:r>
                  <w:r w:rsidR="00D8043C">
                    <w:rPr>
                      <w:rFonts w:ascii="Calibri" w:hAnsi="Calibri" w:cs="Calibri"/>
                      <w:color w:val="212529"/>
                    </w:rPr>
                    <w:t>f</w:t>
                  </w:r>
                  <w:r w:rsidRPr="00250C33">
                    <w:rPr>
                      <w:rFonts w:ascii="Calibri" w:hAnsi="Calibri" w:cs="Calibri"/>
                      <w:color w:val="212529"/>
                    </w:rPr>
                    <w:t xml:space="preserve">ouling, </w:t>
                  </w:r>
                  <w:r w:rsidR="00D8043C">
                    <w:rPr>
                      <w:rFonts w:ascii="Calibri" w:hAnsi="Calibri" w:cs="Calibri"/>
                      <w:color w:val="212529"/>
                    </w:rPr>
                    <w:t>f</w:t>
                  </w:r>
                  <w:r w:rsidRPr="00250C33">
                    <w:rPr>
                      <w:rFonts w:ascii="Calibri" w:hAnsi="Calibri" w:cs="Calibri"/>
                      <w:color w:val="212529"/>
                    </w:rPr>
                    <w:t xml:space="preserve">aulty </w:t>
                  </w:r>
                  <w:r w:rsidR="00D8043C">
                    <w:rPr>
                      <w:rFonts w:ascii="Calibri" w:hAnsi="Calibri" w:cs="Calibri"/>
                      <w:color w:val="212529"/>
                    </w:rPr>
                    <w:t>s</w:t>
                  </w:r>
                  <w:r w:rsidRPr="00250C33">
                    <w:rPr>
                      <w:rFonts w:ascii="Calibri" w:hAnsi="Calibri" w:cs="Calibri"/>
                      <w:color w:val="212529"/>
                    </w:rPr>
                    <w:t xml:space="preserve">treet </w:t>
                  </w:r>
                  <w:r w:rsidR="00D8043C">
                    <w:rPr>
                      <w:rFonts w:ascii="Calibri" w:hAnsi="Calibri" w:cs="Calibri"/>
                      <w:color w:val="212529"/>
                    </w:rPr>
                    <w:t>l</w:t>
                  </w:r>
                  <w:r w:rsidRPr="00250C33">
                    <w:rPr>
                      <w:rFonts w:ascii="Calibri" w:hAnsi="Calibri" w:cs="Calibri"/>
                      <w:color w:val="212529"/>
                    </w:rPr>
                    <w:t xml:space="preserve">ighting, </w:t>
                  </w:r>
                  <w:r w:rsidR="00D8043C">
                    <w:rPr>
                      <w:rFonts w:ascii="Calibri" w:hAnsi="Calibri" w:cs="Calibri"/>
                      <w:color w:val="212529"/>
                    </w:rPr>
                    <w:t>f</w:t>
                  </w:r>
                  <w:r w:rsidRPr="00250C33">
                    <w:rPr>
                      <w:rFonts w:ascii="Calibri" w:hAnsi="Calibri" w:cs="Calibri"/>
                      <w:color w:val="212529"/>
                    </w:rPr>
                    <w:t xml:space="preserve">ly </w:t>
                  </w:r>
                  <w:r w:rsidR="00D8043C">
                    <w:rPr>
                      <w:rFonts w:ascii="Calibri" w:hAnsi="Calibri" w:cs="Calibri"/>
                      <w:color w:val="212529"/>
                    </w:rPr>
                    <w:t>t</w:t>
                  </w:r>
                  <w:r w:rsidRPr="00250C33">
                    <w:rPr>
                      <w:rFonts w:ascii="Calibri" w:hAnsi="Calibri" w:cs="Calibri"/>
                      <w:color w:val="212529"/>
                    </w:rPr>
                    <w:t xml:space="preserve">ipping, </w:t>
                  </w:r>
                  <w:r w:rsidR="00B6533B">
                    <w:rPr>
                      <w:rFonts w:ascii="Calibri" w:hAnsi="Calibri" w:cs="Calibri"/>
                      <w:color w:val="212529"/>
                    </w:rPr>
                    <w:t>antisocial</w:t>
                  </w:r>
                  <w:r w:rsidR="00B6533B" w:rsidRPr="00250C33">
                    <w:rPr>
                      <w:rFonts w:ascii="Calibri" w:hAnsi="Calibri" w:cs="Calibri"/>
                      <w:color w:val="212529"/>
                    </w:rPr>
                    <w:t xml:space="preserve"> </w:t>
                  </w:r>
                  <w:r w:rsidR="00B6533B">
                    <w:rPr>
                      <w:rFonts w:ascii="Calibri" w:hAnsi="Calibri" w:cs="Calibri"/>
                      <w:color w:val="212529"/>
                    </w:rPr>
                    <w:t>b</w:t>
                  </w:r>
                  <w:r w:rsidR="00B6533B" w:rsidRPr="00250C33">
                    <w:rPr>
                      <w:rFonts w:ascii="Calibri" w:hAnsi="Calibri" w:cs="Calibri"/>
                      <w:color w:val="212529"/>
                    </w:rPr>
                    <w:t>ehavior</w:t>
                  </w:r>
                  <w:r w:rsidRPr="00250C33">
                    <w:rPr>
                      <w:rFonts w:ascii="Calibri" w:hAnsi="Calibri" w:cs="Calibri"/>
                      <w:color w:val="212529"/>
                    </w:rPr>
                    <w:t xml:space="preserve"> and </w:t>
                  </w:r>
                  <w:r w:rsidR="00D8043C">
                    <w:rPr>
                      <w:rFonts w:ascii="Calibri" w:hAnsi="Calibri" w:cs="Calibri"/>
                      <w:color w:val="212529"/>
                    </w:rPr>
                    <w:t>c</w:t>
                  </w:r>
                  <w:r w:rsidRPr="00250C33">
                    <w:rPr>
                      <w:rFonts w:ascii="Calibri" w:hAnsi="Calibri" w:cs="Calibri"/>
                      <w:color w:val="212529"/>
                    </w:rPr>
                    <w:t xml:space="preserve">riminal </w:t>
                  </w:r>
                  <w:r w:rsidR="00D8043C">
                    <w:rPr>
                      <w:rFonts w:ascii="Calibri" w:hAnsi="Calibri" w:cs="Calibri"/>
                      <w:color w:val="212529"/>
                    </w:rPr>
                    <w:t>a</w:t>
                  </w:r>
                  <w:r w:rsidRPr="00250C33">
                    <w:rPr>
                      <w:rFonts w:ascii="Calibri" w:hAnsi="Calibri" w:cs="Calibri"/>
                      <w:color w:val="212529"/>
                    </w:rPr>
                    <w:t xml:space="preserve">ctivity.  The Safer NPT Partnership believes that the 1000’s of dog walkers within the </w:t>
                  </w:r>
                  <w:r w:rsidR="00F3264D">
                    <w:rPr>
                      <w:rFonts w:ascii="Calibri" w:hAnsi="Calibri" w:cs="Calibri"/>
                      <w:color w:val="212529"/>
                    </w:rPr>
                    <w:t>c</w:t>
                  </w:r>
                  <w:r w:rsidR="00F3264D" w:rsidRPr="00250C33">
                    <w:rPr>
                      <w:rFonts w:ascii="Calibri" w:hAnsi="Calibri" w:cs="Calibri"/>
                      <w:color w:val="212529"/>
                    </w:rPr>
                    <w:t xml:space="preserve">ounty </w:t>
                  </w:r>
                  <w:r w:rsidR="00D8043C">
                    <w:rPr>
                      <w:rFonts w:ascii="Calibri" w:hAnsi="Calibri" w:cs="Calibri"/>
                      <w:color w:val="212529"/>
                    </w:rPr>
                    <w:t>b</w:t>
                  </w:r>
                  <w:r w:rsidRPr="00250C33">
                    <w:rPr>
                      <w:rFonts w:ascii="Calibri" w:hAnsi="Calibri" w:cs="Calibri"/>
                      <w:color w:val="212529"/>
                    </w:rPr>
                    <w:t>orough can play an important part in keeping neighbourhoods safer and cleaner.</w:t>
                  </w:r>
                  <w:r w:rsidRPr="00250C33">
                    <w:rPr>
                      <w:rFonts w:ascii="Calibri" w:hAnsi="Calibri" w:cs="Calibri"/>
                    </w:rPr>
                    <w:t xml:space="preserve"> </w:t>
                  </w:r>
                  <w:r w:rsidR="0034622B">
                    <w:rPr>
                      <w:rFonts w:ascii="Calibri" w:hAnsi="Calibri" w:cs="Calibri"/>
                    </w:rPr>
                    <w:t>There are 1,100</w:t>
                  </w:r>
                  <w:r w:rsidR="0034622B" w:rsidRPr="0034622B">
                    <w:rPr>
                      <w:rFonts w:ascii="Calibri" w:hAnsi="Calibri" w:cs="Calibri"/>
                    </w:rPr>
                    <w:t xml:space="preserve"> members signed up to the scheme</w:t>
                  </w:r>
                  <w:r w:rsidR="0034622B">
                    <w:rPr>
                      <w:rFonts w:ascii="Calibri" w:hAnsi="Calibri" w:cs="Calibri"/>
                    </w:rPr>
                    <w:t>.</w:t>
                  </w:r>
                </w:p>
                <w:p w:rsidR="00DF7AE9" w:rsidRPr="00250C33" w:rsidRDefault="00DF7AE9" w:rsidP="00C30329">
                  <w:pPr>
                    <w:rPr>
                      <w:rFonts w:ascii="Calibri" w:hAnsi="Calibri" w:cs="Calibri"/>
                      <w:lang w:val="en-GB"/>
                    </w:rPr>
                  </w:pPr>
                </w:p>
                <w:p w:rsidR="00C30329" w:rsidRPr="00250C33" w:rsidRDefault="00C30329" w:rsidP="00903A73">
                  <w:pPr>
                    <w:rPr>
                      <w:rFonts w:ascii="Calibri" w:hAnsi="Calibri" w:cs="Calibri"/>
                    </w:rPr>
                  </w:pPr>
                  <w:r w:rsidRPr="00250C33">
                    <w:rPr>
                      <w:rFonts w:ascii="Calibri" w:hAnsi="Calibri" w:cs="Calibri"/>
                    </w:rPr>
                    <w:t>This target was set pre-pandemic and was based on an increase in membership via face to face engagement events. During 20</w:t>
                  </w:r>
                  <w:r w:rsidR="00D8043C">
                    <w:rPr>
                      <w:rFonts w:ascii="Calibri" w:hAnsi="Calibri" w:cs="Calibri"/>
                    </w:rPr>
                    <w:t>20</w:t>
                  </w:r>
                  <w:r w:rsidRPr="00250C33">
                    <w:rPr>
                      <w:rFonts w:ascii="Calibri" w:hAnsi="Calibri" w:cs="Calibri"/>
                    </w:rPr>
                    <w:t xml:space="preserve">/21 the team were unable to hold any engagement events because of </w:t>
                  </w:r>
                  <w:r w:rsidR="00C451FC">
                    <w:rPr>
                      <w:rFonts w:ascii="Calibri" w:hAnsi="Calibri" w:cs="Calibri"/>
                    </w:rPr>
                    <w:t>COVID-19</w:t>
                  </w:r>
                  <w:r w:rsidRPr="00250C33">
                    <w:rPr>
                      <w:rFonts w:ascii="Calibri" w:hAnsi="Calibri" w:cs="Calibri"/>
                    </w:rPr>
                    <w:t xml:space="preserve"> restrictions. As a result, the team have worked very hard to offer online registration to the scheme and a social media account to engage with members. The outcome of 96 new members for 2020/21 is very positive. The scheme rewards it members with free health checks for dogs, free information packs, and in recent months has distributed approx</w:t>
                  </w:r>
                  <w:r w:rsidR="00D8043C">
                    <w:rPr>
                      <w:rFonts w:ascii="Calibri" w:hAnsi="Calibri" w:cs="Calibri"/>
                    </w:rPr>
                    <w:t>imately</w:t>
                  </w:r>
                  <w:del w:id="11" w:author="Pamela Chivers" w:date="2021-09-08T14:43:00Z">
                    <w:r w:rsidRPr="00250C33" w:rsidDel="00D8043C">
                      <w:rPr>
                        <w:rFonts w:ascii="Calibri" w:hAnsi="Calibri" w:cs="Calibri"/>
                      </w:rPr>
                      <w:delText>.</w:delText>
                    </w:r>
                  </w:del>
                  <w:r w:rsidRPr="00250C33">
                    <w:rPr>
                      <w:rFonts w:ascii="Calibri" w:hAnsi="Calibri" w:cs="Calibri"/>
                    </w:rPr>
                    <w:t xml:space="preserve"> 500 dog theft prevention packs to its members, following the concerns over dog thefts in the local area. </w:t>
                  </w:r>
                </w:p>
              </w:tc>
            </w:tr>
            <w:tr w:rsidR="00786E38" w:rsidTr="000E6659">
              <w:trPr>
                <w:trHeight w:val="654"/>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86E38" w:rsidRDefault="00786E38" w:rsidP="00786E38">
                  <w:r>
                    <w:rPr>
                      <w:rFonts w:ascii="Calibri" w:eastAsia="Calibri" w:hAnsi="Calibri"/>
                      <w:color w:val="000000"/>
                    </w:rPr>
                    <w:lastRenderedPageBreak/>
                    <w:t>PI/285a - PI/2 - Number of assessments of need for care and support undertaken during the year</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86E38" w:rsidRDefault="00786E38" w:rsidP="00786E38">
                  <w:pPr>
                    <w:jc w:val="right"/>
                  </w:pPr>
                  <w:r>
                    <w:rPr>
                      <w:rFonts w:ascii="Calibri" w:eastAsia="Calibri" w:hAnsi="Calibri"/>
                      <w:color w:val="000000"/>
                    </w:rPr>
                    <w:t>1518</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86E38" w:rsidRDefault="00786E38" w:rsidP="00786E38">
                  <w:pPr>
                    <w:jc w:val="right"/>
                  </w:pPr>
                  <w:r>
                    <w:rPr>
                      <w:rFonts w:ascii="Calibri" w:eastAsia="Calibri" w:hAnsi="Calibri"/>
                      <w:color w:val="000000"/>
                    </w:rPr>
                    <w:t>1537</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86E38" w:rsidRDefault="00786E38" w:rsidP="00786E38">
                  <w:pPr>
                    <w:jc w:val="right"/>
                  </w:pPr>
                  <w:r>
                    <w:rPr>
                      <w:rFonts w:ascii="Calibri" w:eastAsia="Calibri" w:hAnsi="Calibri"/>
                      <w:color w:val="000000"/>
                    </w:rPr>
                    <w:t>1423</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86E38" w:rsidRDefault="00786E38" w:rsidP="00786E38"/>
              </w:tc>
              <w:tc>
                <w:tcPr>
                  <w:tcW w:w="1417" w:type="dxa"/>
                  <w:tcBorders>
                    <w:top w:val="single" w:sz="7" w:space="0" w:color="000000"/>
                    <w:left w:val="single" w:sz="7" w:space="0" w:color="000000"/>
                    <w:bottom w:val="single" w:sz="7" w:space="0" w:color="000000"/>
                  </w:tcBorders>
                  <w:shd w:val="clear" w:color="auto" w:fill="F2F2F2"/>
                </w:tcPr>
                <w:p w:rsidR="00786E38" w:rsidRDefault="00786E38" w:rsidP="00786E38">
                  <w:pPr>
                    <w:jc w:val="center"/>
                  </w:pPr>
                  <w:r>
                    <w:t>N/a</w:t>
                  </w: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786E38" w:rsidRDefault="00786E38" w:rsidP="00786E38">
                  <w:pPr>
                    <w:jc w:val="center"/>
                  </w:pPr>
                  <w:r>
                    <w:t>N/a</w:t>
                  </w:r>
                </w:p>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0329" w:rsidRDefault="00C30329" w:rsidP="00C30329">
                  <w:pPr>
                    <w:rPr>
                      <w:rFonts w:ascii="Calibri" w:eastAsia="Calibri" w:hAnsi="Calibri"/>
                      <w:color w:val="000000"/>
                    </w:rPr>
                  </w:pPr>
                  <w:r>
                    <w:rPr>
                      <w:rFonts w:ascii="Calibri" w:eastAsia="Calibri" w:hAnsi="Calibri"/>
                      <w:color w:val="000000"/>
                    </w:rPr>
                    <w:t>The total number of new and updated assessments completed during 2020/21 has decreased from the previous year. This can be attributed to the</w:t>
                  </w:r>
                  <w:r w:rsidR="00D8043C">
                    <w:rPr>
                      <w:rFonts w:ascii="Calibri" w:eastAsia="Calibri" w:hAnsi="Calibri"/>
                      <w:color w:val="000000"/>
                    </w:rPr>
                    <w:t xml:space="preserve"> COVID-19</w:t>
                  </w:r>
                  <w:r>
                    <w:rPr>
                      <w:rFonts w:ascii="Calibri" w:eastAsia="Calibri" w:hAnsi="Calibri"/>
                      <w:color w:val="000000"/>
                    </w:rPr>
                    <w:t xml:space="preserve"> pandemic where we sadly saw a higher than normal death rate, and a drop in the number of people seeking help from external sources due to isolation.</w:t>
                  </w:r>
                </w:p>
                <w:p w:rsidR="00C30329" w:rsidRDefault="00C30329" w:rsidP="00C30329">
                  <w:r>
                    <w:rPr>
                      <w:rFonts w:ascii="Calibri" w:eastAsia="Calibri" w:hAnsi="Calibri"/>
                      <w:color w:val="000000"/>
                    </w:rPr>
                    <w:t>There is no target set for this measure.</w:t>
                  </w:r>
                </w:p>
              </w:tc>
            </w:tr>
            <w:tr w:rsidR="00143D39" w:rsidTr="000E6659">
              <w:trPr>
                <w:trHeight w:val="654"/>
              </w:trPr>
              <w:tc>
                <w:tcPr>
                  <w:tcW w:w="800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143D39" w:rsidRDefault="00143D39" w:rsidP="00F6672C">
                  <w:r>
                    <w:rPr>
                      <w:rFonts w:ascii="Calibri" w:eastAsia="Calibri" w:hAnsi="Calibri"/>
                      <w:b/>
                      <w:color w:val="FFFFFF"/>
                      <w:sz w:val="24"/>
                    </w:rPr>
                    <w:t>Performance Indicator</w:t>
                  </w:r>
                </w:p>
              </w:tc>
              <w:tc>
                <w:tcPr>
                  <w:tcW w:w="1041"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143D39" w:rsidRDefault="00143D39" w:rsidP="00F6672C">
                  <w:pPr>
                    <w:jc w:val="right"/>
                  </w:pPr>
                  <w:r>
                    <w:rPr>
                      <w:rFonts w:ascii="Calibri" w:eastAsia="Calibri" w:hAnsi="Calibri"/>
                      <w:b/>
                      <w:color w:val="FFFFFF"/>
                      <w:sz w:val="24"/>
                    </w:rPr>
                    <w:t>Actual 18/19</w:t>
                  </w:r>
                </w:p>
              </w:tc>
              <w:tc>
                <w:tcPr>
                  <w:tcW w:w="104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143D39" w:rsidRDefault="00143D39" w:rsidP="00F6672C">
                  <w:pPr>
                    <w:jc w:val="right"/>
                  </w:pPr>
                  <w:r>
                    <w:rPr>
                      <w:rFonts w:ascii="Calibri" w:eastAsia="Calibri" w:hAnsi="Calibri"/>
                      <w:b/>
                      <w:color w:val="FFFFFF"/>
                      <w:sz w:val="24"/>
                    </w:rPr>
                    <w:t>Actual 19/20</w:t>
                  </w:r>
                </w:p>
              </w:tc>
              <w:tc>
                <w:tcPr>
                  <w:tcW w:w="992"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143D39" w:rsidRDefault="00143D39" w:rsidP="00F6672C">
                  <w:pPr>
                    <w:jc w:val="right"/>
                  </w:pPr>
                  <w:r>
                    <w:rPr>
                      <w:rFonts w:ascii="Calibri" w:eastAsia="Calibri" w:hAnsi="Calibri"/>
                      <w:b/>
                      <w:color w:val="FFFFFF"/>
                      <w:sz w:val="24"/>
                    </w:rPr>
                    <w:t>Actual 20/21</w:t>
                  </w:r>
                </w:p>
              </w:tc>
              <w:tc>
                <w:tcPr>
                  <w:tcW w:w="9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143D39" w:rsidRDefault="00143D39" w:rsidP="00F6672C">
                  <w:pPr>
                    <w:jc w:val="right"/>
                  </w:pPr>
                  <w:r>
                    <w:rPr>
                      <w:rFonts w:ascii="Calibri" w:eastAsia="Calibri" w:hAnsi="Calibri"/>
                      <w:b/>
                      <w:color w:val="FFFFFF"/>
                      <w:sz w:val="24"/>
                    </w:rPr>
                    <w:t>Target 20/21</w:t>
                  </w:r>
                </w:p>
              </w:tc>
              <w:tc>
                <w:tcPr>
                  <w:tcW w:w="1417" w:type="dxa"/>
                  <w:tcBorders>
                    <w:top w:val="single" w:sz="7" w:space="0" w:color="000000"/>
                    <w:left w:val="single" w:sz="7" w:space="0" w:color="000000"/>
                    <w:bottom w:val="single" w:sz="7" w:space="0" w:color="000000"/>
                    <w:right w:val="single" w:sz="7" w:space="0" w:color="000000"/>
                  </w:tcBorders>
                  <w:shd w:val="clear" w:color="auto" w:fill="676767"/>
                </w:tcPr>
                <w:p w:rsidR="00143D39" w:rsidRDefault="00143D39" w:rsidP="00F6672C">
                  <w:pPr>
                    <w:jc w:val="center"/>
                    <w:rPr>
                      <w:rFonts w:ascii="Calibri" w:eastAsia="Calibri" w:hAnsi="Calibri"/>
                      <w:b/>
                      <w:color w:val="FFFFFF"/>
                      <w:sz w:val="24"/>
                    </w:rPr>
                  </w:pPr>
                  <w:r>
                    <w:rPr>
                      <w:rFonts w:ascii="Calibri" w:eastAsia="Calibri" w:hAnsi="Calibri"/>
                      <w:b/>
                      <w:color w:val="FFFFFF"/>
                      <w:sz w:val="24"/>
                    </w:rPr>
                    <w:t>RAG</w:t>
                  </w:r>
                </w:p>
                <w:p w:rsidR="00143D39" w:rsidRDefault="00143D39" w:rsidP="00F6672C">
                  <w:pPr>
                    <w:jc w:val="center"/>
                    <w:rPr>
                      <w:rFonts w:ascii="Calibri" w:eastAsia="Calibri" w:hAnsi="Calibri"/>
                      <w:b/>
                      <w:color w:val="FFFFFF"/>
                      <w:sz w:val="24"/>
                    </w:rPr>
                  </w:pPr>
                  <w:r>
                    <w:rPr>
                      <w:rFonts w:ascii="Calibri" w:eastAsia="Calibri" w:hAnsi="Calibri"/>
                      <w:b/>
                      <w:color w:val="FFFFFF"/>
                      <w:sz w:val="24"/>
                    </w:rPr>
                    <w:t xml:space="preserve">Against </w:t>
                  </w:r>
                </w:p>
                <w:p w:rsidR="00143D39" w:rsidRDefault="00143D39" w:rsidP="00F6672C">
                  <w:pPr>
                    <w:jc w:val="center"/>
                    <w:rPr>
                      <w:rFonts w:ascii="Calibri" w:eastAsia="Calibri" w:hAnsi="Calibri"/>
                      <w:b/>
                      <w:color w:val="FFFFFF"/>
                      <w:sz w:val="24"/>
                    </w:rPr>
                  </w:pPr>
                  <w:r>
                    <w:rPr>
                      <w:rFonts w:ascii="Calibri" w:eastAsia="Calibri" w:hAnsi="Calibri"/>
                      <w:b/>
                      <w:color w:val="FFFFFF"/>
                      <w:sz w:val="24"/>
                    </w:rPr>
                    <w:t xml:space="preserve">19/20 </w:t>
                  </w:r>
                </w:p>
                <w:p w:rsidR="00143D39" w:rsidRDefault="00143D39" w:rsidP="00F6672C">
                  <w:pPr>
                    <w:jc w:val="center"/>
                  </w:pPr>
                  <w:r>
                    <w:rPr>
                      <w:rFonts w:ascii="Calibri" w:eastAsia="Calibri" w:hAnsi="Calibri"/>
                      <w:b/>
                      <w:color w:val="FFFFFF"/>
                      <w:sz w:val="24"/>
                    </w:rPr>
                    <w:t>Actual</w:t>
                  </w:r>
                </w:p>
              </w:tc>
              <w:tc>
                <w:tcPr>
                  <w:tcW w:w="1416"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143D39" w:rsidRDefault="00143D39" w:rsidP="00F6672C">
                  <w:pPr>
                    <w:jc w:val="center"/>
                    <w:rPr>
                      <w:rFonts w:ascii="Calibri" w:eastAsia="Calibri" w:hAnsi="Calibri"/>
                      <w:b/>
                      <w:color w:val="FFFFFF"/>
                      <w:sz w:val="24"/>
                    </w:rPr>
                  </w:pPr>
                  <w:r>
                    <w:rPr>
                      <w:rFonts w:ascii="Calibri" w:eastAsia="Calibri" w:hAnsi="Calibri"/>
                      <w:b/>
                      <w:color w:val="FFFFFF"/>
                      <w:sz w:val="24"/>
                    </w:rPr>
                    <w:t>RAG</w:t>
                  </w:r>
                </w:p>
                <w:p w:rsidR="00143D39" w:rsidRDefault="00143D39" w:rsidP="00F6672C">
                  <w:pPr>
                    <w:jc w:val="center"/>
                    <w:rPr>
                      <w:rFonts w:ascii="Calibri" w:eastAsia="Calibri" w:hAnsi="Calibri"/>
                      <w:b/>
                      <w:color w:val="FFFFFF"/>
                      <w:sz w:val="24"/>
                    </w:rPr>
                  </w:pPr>
                  <w:r>
                    <w:rPr>
                      <w:rFonts w:ascii="Calibri" w:eastAsia="Calibri" w:hAnsi="Calibri"/>
                      <w:b/>
                      <w:color w:val="FFFFFF"/>
                      <w:sz w:val="24"/>
                    </w:rPr>
                    <w:t xml:space="preserve">Against </w:t>
                  </w:r>
                </w:p>
                <w:p w:rsidR="00143D39" w:rsidRDefault="00143D39" w:rsidP="00F6672C">
                  <w:pPr>
                    <w:jc w:val="center"/>
                    <w:rPr>
                      <w:rFonts w:ascii="Calibri" w:eastAsia="Calibri" w:hAnsi="Calibri"/>
                      <w:b/>
                      <w:color w:val="FFFFFF"/>
                      <w:sz w:val="24"/>
                    </w:rPr>
                  </w:pPr>
                  <w:r>
                    <w:rPr>
                      <w:rFonts w:ascii="Calibri" w:eastAsia="Calibri" w:hAnsi="Calibri"/>
                      <w:b/>
                      <w:color w:val="FFFFFF"/>
                      <w:sz w:val="24"/>
                    </w:rPr>
                    <w:t xml:space="preserve">20/21 </w:t>
                  </w:r>
                </w:p>
                <w:p w:rsidR="00143D39" w:rsidRDefault="00143D39" w:rsidP="00F6672C">
                  <w:pPr>
                    <w:jc w:val="center"/>
                  </w:pPr>
                  <w:r>
                    <w:rPr>
                      <w:rFonts w:ascii="Calibri" w:eastAsia="Calibri" w:hAnsi="Calibri"/>
                      <w:b/>
                      <w:color w:val="FFFFFF"/>
                      <w:sz w:val="24"/>
                    </w:rPr>
                    <w:t>target</w:t>
                  </w:r>
                </w:p>
              </w:tc>
            </w:tr>
            <w:tr w:rsidR="00EE115A" w:rsidTr="000E6659">
              <w:trPr>
                <w:trHeight w:val="654"/>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EE115A" w:rsidRDefault="00EE115A" w:rsidP="00C30329">
                  <w:r>
                    <w:rPr>
                      <w:rFonts w:ascii="Calibri" w:eastAsia="Calibri" w:hAnsi="Calibri"/>
                      <w:color w:val="000000"/>
                    </w:rPr>
                    <w:t>PI/285b - PI/2(i) - Of which; the number of assessments that led to a care and support plan</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EE115A" w:rsidRDefault="00EE115A" w:rsidP="00C30329">
                  <w:pPr>
                    <w:jc w:val="right"/>
                  </w:pPr>
                  <w:r>
                    <w:rPr>
                      <w:rFonts w:ascii="Calibri" w:eastAsia="Calibri" w:hAnsi="Calibri"/>
                      <w:color w:val="000000"/>
                    </w:rPr>
                    <w:t>1393</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EE115A" w:rsidRDefault="00EE115A" w:rsidP="00C30329">
                  <w:pPr>
                    <w:jc w:val="right"/>
                  </w:pPr>
                  <w:r>
                    <w:rPr>
                      <w:rFonts w:ascii="Calibri" w:eastAsia="Calibri" w:hAnsi="Calibri"/>
                      <w:color w:val="000000"/>
                    </w:rPr>
                    <w:t>1391</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EE115A" w:rsidRDefault="00EE115A" w:rsidP="00C30329">
                  <w:pPr>
                    <w:jc w:val="right"/>
                  </w:pPr>
                  <w:r>
                    <w:rPr>
                      <w:rFonts w:ascii="Calibri" w:eastAsia="Calibri" w:hAnsi="Calibri"/>
                      <w:color w:val="000000"/>
                    </w:rPr>
                    <w:t>1214</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EE115A" w:rsidRDefault="00EE115A" w:rsidP="00C30329"/>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51"/>
                    <w:gridCol w:w="179"/>
                  </w:tblGrid>
                  <w:tr w:rsidR="00522762" w:rsidTr="000A5582">
                    <w:trPr>
                      <w:trHeight w:val="450"/>
                    </w:trPr>
                    <w:tc>
                      <w:tcPr>
                        <w:tcW w:w="211" w:type="dxa"/>
                      </w:tcPr>
                      <w:p w:rsidR="00522762" w:rsidRDefault="00522762" w:rsidP="00522762">
                        <w:pPr>
                          <w:pStyle w:val="EmptyLayoutCell"/>
                        </w:pPr>
                      </w:p>
                    </w:tc>
                    <w:tc>
                      <w:tcPr>
                        <w:tcW w:w="893" w:type="dxa"/>
                        <w:gridSpan w:val="3"/>
                        <w:tcMar>
                          <w:top w:w="0" w:type="dxa"/>
                          <w:left w:w="0" w:type="dxa"/>
                          <w:bottom w:w="0" w:type="dxa"/>
                          <w:right w:w="0" w:type="dxa"/>
                        </w:tcMar>
                      </w:tcPr>
                      <w:p w:rsidR="00522762" w:rsidRDefault="00491E85" w:rsidP="00522762">
                        <w:r>
                          <w:rPr>
                            <w:noProof/>
                            <w:lang w:val="en-GB" w:eastAsia="en-GB"/>
                          </w:rPr>
                          <w:drawing>
                            <wp:inline distT="0" distB="0" distL="0" distR="0">
                              <wp:extent cx="571500" cy="289560"/>
                              <wp:effectExtent l="19050" t="19050" r="0" b="0"/>
                              <wp:docPr id="65" name="Picture 65"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522762" w:rsidTr="000A5582">
                    <w:trPr>
                      <w:gridAfter w:val="1"/>
                      <w:wAfter w:w="179" w:type="dxa"/>
                      <w:trHeight w:val="204"/>
                    </w:trPr>
                    <w:tc>
                      <w:tcPr>
                        <w:tcW w:w="211" w:type="dxa"/>
                      </w:tcPr>
                      <w:p w:rsidR="00522762" w:rsidRDefault="00522762" w:rsidP="00522762">
                        <w:pPr>
                          <w:pStyle w:val="EmptyLayoutCell"/>
                        </w:pPr>
                      </w:p>
                    </w:tc>
                    <w:tc>
                      <w:tcPr>
                        <w:tcW w:w="60" w:type="dxa"/>
                      </w:tcPr>
                      <w:p w:rsidR="00522762" w:rsidRDefault="00522762" w:rsidP="00522762">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522762" w:rsidTr="000A5582">
                          <w:trPr>
                            <w:trHeight w:val="126"/>
                          </w:trPr>
                          <w:tc>
                            <w:tcPr>
                              <w:tcW w:w="654" w:type="dxa"/>
                              <w:tcMar>
                                <w:top w:w="39" w:type="dxa"/>
                                <w:left w:w="39" w:type="dxa"/>
                                <w:bottom w:w="39" w:type="dxa"/>
                                <w:right w:w="39" w:type="dxa"/>
                              </w:tcMar>
                            </w:tcPr>
                            <w:p w:rsidR="00522762" w:rsidRDefault="00522762" w:rsidP="00522762">
                              <w:pPr>
                                <w:jc w:val="center"/>
                              </w:pPr>
                              <w:r>
                                <w:rPr>
                                  <w:rFonts w:ascii="Calibri" w:eastAsia="Calibri" w:hAnsi="Calibri"/>
                                  <w:color w:val="000000"/>
                                </w:rPr>
                                <w:t>Red</w:t>
                              </w:r>
                            </w:p>
                          </w:tc>
                        </w:tr>
                      </w:tbl>
                      <w:p w:rsidR="00522762" w:rsidRDefault="00522762" w:rsidP="00522762"/>
                    </w:tc>
                  </w:tr>
                </w:tbl>
                <w:p w:rsidR="00EE115A" w:rsidRDefault="00EE115A" w:rsidP="00C30329"/>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EE115A" w:rsidRDefault="00522762" w:rsidP="00522762">
                  <w:pPr>
                    <w:jc w:val="center"/>
                  </w:pPr>
                  <w:r>
                    <w:t>N/a</w:t>
                  </w:r>
                </w:p>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0329" w:rsidRDefault="00C30329" w:rsidP="00C30329">
                  <w:pPr>
                    <w:rPr>
                      <w:rFonts w:ascii="Calibri" w:eastAsia="Calibri" w:hAnsi="Calibri"/>
                      <w:color w:val="000000"/>
                    </w:rPr>
                  </w:pPr>
                  <w:r>
                    <w:rPr>
                      <w:rFonts w:ascii="Calibri" w:eastAsia="Calibri" w:hAnsi="Calibri"/>
                      <w:color w:val="000000"/>
                    </w:rPr>
                    <w:t>The decrease in the number of care and support plans completed during 2020/21 would be a knock on effect from the reduction of completed assessments during the year.</w:t>
                  </w:r>
                </w:p>
                <w:p w:rsidR="00C30329" w:rsidRDefault="00C30329" w:rsidP="00C30329">
                  <w:r>
                    <w:rPr>
                      <w:rFonts w:ascii="Calibri" w:eastAsia="Calibri" w:hAnsi="Calibri"/>
                      <w:color w:val="000000"/>
                    </w:rPr>
                    <w:t>There is no target set for this measure.</w:t>
                  </w:r>
                </w:p>
              </w:tc>
            </w:tr>
            <w:tr w:rsidR="00EE115A" w:rsidTr="000E6659">
              <w:trPr>
                <w:trHeight w:val="654"/>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EE115A" w:rsidRDefault="00EE115A" w:rsidP="00C30329">
                  <w:r>
                    <w:rPr>
                      <w:rFonts w:ascii="Calibri" w:eastAsia="Calibri" w:hAnsi="Calibri"/>
                      <w:color w:val="000000"/>
                    </w:rPr>
                    <w:t>PI/286 - PI/3 - Number of assessments of need for support for carers undertaken during the year</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EE115A" w:rsidRDefault="00EE115A" w:rsidP="00C30329">
                  <w:pPr>
                    <w:jc w:val="right"/>
                  </w:pPr>
                  <w:r>
                    <w:rPr>
                      <w:rFonts w:ascii="Calibri" w:eastAsia="Calibri" w:hAnsi="Calibri"/>
                      <w:color w:val="000000"/>
                    </w:rPr>
                    <w:t>287</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EE115A" w:rsidRDefault="00EE115A" w:rsidP="00C30329">
                  <w:pPr>
                    <w:jc w:val="right"/>
                  </w:pPr>
                  <w:r>
                    <w:rPr>
                      <w:rFonts w:ascii="Calibri" w:eastAsia="Calibri" w:hAnsi="Calibri"/>
                      <w:color w:val="000000"/>
                    </w:rPr>
                    <w:t>216</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EE115A" w:rsidRDefault="00EE115A" w:rsidP="00C30329">
                  <w:pPr>
                    <w:jc w:val="right"/>
                  </w:pPr>
                  <w:r>
                    <w:rPr>
                      <w:rFonts w:ascii="Calibri" w:eastAsia="Calibri" w:hAnsi="Calibri"/>
                      <w:color w:val="000000"/>
                    </w:rPr>
                    <w:t>176</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EE115A" w:rsidRDefault="00EE115A" w:rsidP="00C30329"/>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51"/>
                    <w:gridCol w:w="179"/>
                  </w:tblGrid>
                  <w:tr w:rsidR="00522762" w:rsidTr="000A5582">
                    <w:trPr>
                      <w:trHeight w:val="450"/>
                    </w:trPr>
                    <w:tc>
                      <w:tcPr>
                        <w:tcW w:w="211" w:type="dxa"/>
                      </w:tcPr>
                      <w:p w:rsidR="00522762" w:rsidRDefault="00522762" w:rsidP="00522762">
                        <w:pPr>
                          <w:pStyle w:val="EmptyLayoutCell"/>
                        </w:pPr>
                      </w:p>
                    </w:tc>
                    <w:tc>
                      <w:tcPr>
                        <w:tcW w:w="893" w:type="dxa"/>
                        <w:gridSpan w:val="3"/>
                        <w:tcMar>
                          <w:top w:w="0" w:type="dxa"/>
                          <w:left w:w="0" w:type="dxa"/>
                          <w:bottom w:w="0" w:type="dxa"/>
                          <w:right w:w="0" w:type="dxa"/>
                        </w:tcMar>
                      </w:tcPr>
                      <w:p w:rsidR="00522762" w:rsidRDefault="00491E85" w:rsidP="00522762">
                        <w:r>
                          <w:rPr>
                            <w:noProof/>
                            <w:lang w:val="en-GB" w:eastAsia="en-GB"/>
                          </w:rPr>
                          <w:drawing>
                            <wp:inline distT="0" distB="0" distL="0" distR="0">
                              <wp:extent cx="571500" cy="289560"/>
                              <wp:effectExtent l="19050" t="19050" r="0" b="0"/>
                              <wp:docPr id="66" name="Picture 66"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522762" w:rsidTr="000A5582">
                    <w:trPr>
                      <w:gridAfter w:val="1"/>
                      <w:wAfter w:w="179" w:type="dxa"/>
                      <w:trHeight w:val="204"/>
                    </w:trPr>
                    <w:tc>
                      <w:tcPr>
                        <w:tcW w:w="211" w:type="dxa"/>
                      </w:tcPr>
                      <w:p w:rsidR="00522762" w:rsidRDefault="00522762" w:rsidP="00522762">
                        <w:pPr>
                          <w:pStyle w:val="EmptyLayoutCell"/>
                        </w:pPr>
                      </w:p>
                    </w:tc>
                    <w:tc>
                      <w:tcPr>
                        <w:tcW w:w="60" w:type="dxa"/>
                      </w:tcPr>
                      <w:p w:rsidR="00522762" w:rsidRDefault="00522762" w:rsidP="00522762">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522762" w:rsidTr="000A5582">
                          <w:trPr>
                            <w:trHeight w:val="126"/>
                          </w:trPr>
                          <w:tc>
                            <w:tcPr>
                              <w:tcW w:w="654" w:type="dxa"/>
                              <w:tcMar>
                                <w:top w:w="39" w:type="dxa"/>
                                <w:left w:w="39" w:type="dxa"/>
                                <w:bottom w:w="39" w:type="dxa"/>
                                <w:right w:w="39" w:type="dxa"/>
                              </w:tcMar>
                            </w:tcPr>
                            <w:p w:rsidR="00522762" w:rsidRDefault="00522762" w:rsidP="00522762">
                              <w:pPr>
                                <w:jc w:val="center"/>
                              </w:pPr>
                              <w:r>
                                <w:rPr>
                                  <w:rFonts w:ascii="Calibri" w:eastAsia="Calibri" w:hAnsi="Calibri"/>
                                  <w:color w:val="000000"/>
                                </w:rPr>
                                <w:t>Red</w:t>
                              </w:r>
                            </w:p>
                          </w:tc>
                        </w:tr>
                      </w:tbl>
                      <w:p w:rsidR="00522762" w:rsidRDefault="00522762" w:rsidP="00522762"/>
                    </w:tc>
                  </w:tr>
                </w:tbl>
                <w:p w:rsidR="00EE115A" w:rsidRDefault="00EE115A" w:rsidP="00C30329"/>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EE115A" w:rsidRDefault="00522762" w:rsidP="00522762">
                  <w:pPr>
                    <w:jc w:val="center"/>
                  </w:pPr>
                  <w:r>
                    <w:t>N/a</w:t>
                  </w:r>
                </w:p>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0329" w:rsidRDefault="00C30329" w:rsidP="00C30329">
                  <w:pPr>
                    <w:rPr>
                      <w:rFonts w:ascii="Calibri" w:eastAsia="Calibri" w:hAnsi="Calibri"/>
                      <w:color w:val="000000"/>
                    </w:rPr>
                  </w:pPr>
                  <w:r>
                    <w:rPr>
                      <w:rFonts w:ascii="Calibri" w:eastAsia="Calibri" w:hAnsi="Calibri"/>
                      <w:color w:val="000000"/>
                    </w:rPr>
                    <w:t>There has been a decrease in the number of completed carer's assessments during 2020/21. This can be attributed to the pandemic and the reduction of requests from carer's asking for assessments from the previous year.</w:t>
                  </w:r>
                </w:p>
                <w:p w:rsidR="00C30329" w:rsidRDefault="00C30329" w:rsidP="00C30329">
                  <w:r>
                    <w:rPr>
                      <w:rFonts w:ascii="Calibri" w:eastAsia="Calibri" w:hAnsi="Calibri"/>
                      <w:color w:val="000000"/>
                    </w:rPr>
                    <w:t>There is no target set for this measure.</w:t>
                  </w:r>
                </w:p>
              </w:tc>
            </w:tr>
            <w:tr w:rsidR="00EE115A" w:rsidTr="000E6659">
              <w:trPr>
                <w:trHeight w:val="654"/>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EE115A" w:rsidRDefault="00EE115A" w:rsidP="00C30329">
                  <w:r>
                    <w:rPr>
                      <w:rFonts w:ascii="Calibri" w:eastAsia="Calibri" w:hAnsi="Calibri"/>
                      <w:color w:val="000000"/>
                    </w:rPr>
                    <w:t>PI/303 - PI/11 - Number of adults with a care and support plan who received adult social care during the year e.g. home care, day care, respite, direct payments, residential care etc.</w:t>
                  </w:r>
                  <w:r>
                    <w:rPr>
                      <w:rFonts w:ascii="Calibri" w:eastAsia="Calibri" w:hAnsi="Calibri"/>
                      <w:color w:val="000000"/>
                    </w:rPr>
                    <w:br/>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EE115A" w:rsidRDefault="00EE115A" w:rsidP="00C30329">
                  <w:pPr>
                    <w:jc w:val="right"/>
                  </w:pPr>
                  <w:r>
                    <w:rPr>
                      <w:rFonts w:ascii="Calibri" w:eastAsia="Calibri" w:hAnsi="Calibri"/>
                      <w:color w:val="000000"/>
                    </w:rPr>
                    <w:t>2721</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EE115A" w:rsidRDefault="00EE115A" w:rsidP="00C30329">
                  <w:pPr>
                    <w:jc w:val="right"/>
                  </w:pPr>
                  <w:r>
                    <w:rPr>
                      <w:rFonts w:ascii="Calibri" w:eastAsia="Calibri" w:hAnsi="Calibri"/>
                      <w:color w:val="000000"/>
                    </w:rPr>
                    <w:t>2626</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EE115A" w:rsidRDefault="00EE115A" w:rsidP="00C30329">
                  <w:pPr>
                    <w:jc w:val="right"/>
                  </w:pPr>
                  <w:r>
                    <w:rPr>
                      <w:rFonts w:ascii="Calibri" w:eastAsia="Calibri" w:hAnsi="Calibri"/>
                      <w:color w:val="000000"/>
                    </w:rPr>
                    <w:t>2676</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EE115A" w:rsidRDefault="00EE115A" w:rsidP="00C30329"/>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522762" w:rsidTr="000A5582">
                    <w:trPr>
                      <w:trHeight w:val="450"/>
                    </w:trPr>
                    <w:tc>
                      <w:tcPr>
                        <w:tcW w:w="211" w:type="dxa"/>
                      </w:tcPr>
                      <w:p w:rsidR="00522762" w:rsidRDefault="00522762" w:rsidP="00522762">
                        <w:pPr>
                          <w:pStyle w:val="EmptyLayoutCell"/>
                        </w:pPr>
                      </w:p>
                    </w:tc>
                    <w:tc>
                      <w:tcPr>
                        <w:tcW w:w="893" w:type="dxa"/>
                        <w:gridSpan w:val="3"/>
                        <w:tcMar>
                          <w:top w:w="0" w:type="dxa"/>
                          <w:left w:w="0" w:type="dxa"/>
                          <w:bottom w:w="0" w:type="dxa"/>
                          <w:right w:w="0" w:type="dxa"/>
                        </w:tcMar>
                      </w:tcPr>
                      <w:p w:rsidR="00522762" w:rsidRDefault="00491E85" w:rsidP="00522762">
                        <w:r>
                          <w:rPr>
                            <w:noProof/>
                            <w:lang w:val="en-GB" w:eastAsia="en-GB"/>
                          </w:rPr>
                          <w:drawing>
                            <wp:inline distT="0" distB="0" distL="0" distR="0">
                              <wp:extent cx="571500" cy="289560"/>
                              <wp:effectExtent l="19050" t="19050" r="0" b="0"/>
                              <wp:docPr id="67" name="Picture 67"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522762" w:rsidTr="000A5582">
                    <w:trPr>
                      <w:gridAfter w:val="1"/>
                      <w:wAfter w:w="179" w:type="dxa"/>
                      <w:trHeight w:val="204"/>
                    </w:trPr>
                    <w:tc>
                      <w:tcPr>
                        <w:tcW w:w="211" w:type="dxa"/>
                      </w:tcPr>
                      <w:p w:rsidR="00522762" w:rsidRDefault="00522762" w:rsidP="00522762">
                        <w:pPr>
                          <w:pStyle w:val="EmptyLayoutCell"/>
                        </w:pPr>
                      </w:p>
                    </w:tc>
                    <w:tc>
                      <w:tcPr>
                        <w:tcW w:w="60" w:type="dxa"/>
                      </w:tcPr>
                      <w:p w:rsidR="00522762" w:rsidRDefault="00522762" w:rsidP="00522762">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522762" w:rsidTr="000A5582">
                          <w:trPr>
                            <w:trHeight w:val="126"/>
                          </w:trPr>
                          <w:tc>
                            <w:tcPr>
                              <w:tcW w:w="654" w:type="dxa"/>
                              <w:tcMar>
                                <w:top w:w="39" w:type="dxa"/>
                                <w:left w:w="39" w:type="dxa"/>
                                <w:bottom w:w="39" w:type="dxa"/>
                                <w:right w:w="39" w:type="dxa"/>
                              </w:tcMar>
                            </w:tcPr>
                            <w:p w:rsidR="00522762" w:rsidRDefault="00522762" w:rsidP="00522762">
                              <w:pPr>
                                <w:jc w:val="center"/>
                              </w:pPr>
                              <w:r>
                                <w:rPr>
                                  <w:rFonts w:ascii="Calibri" w:eastAsia="Calibri" w:hAnsi="Calibri"/>
                                  <w:color w:val="000000"/>
                                </w:rPr>
                                <w:t>Green</w:t>
                              </w:r>
                            </w:p>
                          </w:tc>
                        </w:tr>
                      </w:tbl>
                      <w:p w:rsidR="00522762" w:rsidRDefault="00522762" w:rsidP="00522762"/>
                    </w:tc>
                  </w:tr>
                </w:tbl>
                <w:p w:rsidR="00EE115A" w:rsidRDefault="00EE115A" w:rsidP="00C30329"/>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EE115A" w:rsidRDefault="00522762" w:rsidP="00522762">
                  <w:pPr>
                    <w:jc w:val="center"/>
                  </w:pPr>
                  <w:r>
                    <w:t>N/a</w:t>
                  </w:r>
                </w:p>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0329" w:rsidRDefault="00C30329" w:rsidP="00C30329">
                  <w:pPr>
                    <w:rPr>
                      <w:rFonts w:ascii="Calibri" w:eastAsia="Calibri" w:hAnsi="Calibri"/>
                      <w:color w:val="000000"/>
                    </w:rPr>
                  </w:pPr>
                  <w:r>
                    <w:rPr>
                      <w:rFonts w:ascii="Calibri" w:eastAsia="Calibri" w:hAnsi="Calibri"/>
                      <w:color w:val="000000"/>
                    </w:rPr>
                    <w:t>There has been a slight increase in the number of people receiving a service in 2020/21. This can be attributed to slight rise in the number of people requiring help at home following hospital admissions from our Hospital to Home team as a result of the pandemic. This service did not require a full assessment and, as such, would not be reflected in the completed assessment figure during the year.</w:t>
                  </w:r>
                </w:p>
                <w:p w:rsidR="00C30329" w:rsidRDefault="00C30329" w:rsidP="00C30329">
                  <w:r>
                    <w:rPr>
                      <w:rFonts w:ascii="Calibri" w:eastAsia="Calibri" w:hAnsi="Calibri"/>
                      <w:color w:val="000000"/>
                    </w:rPr>
                    <w:t>There is no target set for this measure.</w:t>
                  </w:r>
                </w:p>
              </w:tc>
            </w:tr>
            <w:tr w:rsidR="00EE115A" w:rsidTr="000E6659">
              <w:trPr>
                <w:trHeight w:val="654"/>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EE115A" w:rsidRDefault="00EE115A" w:rsidP="00C30329">
                  <w:r>
                    <w:rPr>
                      <w:rFonts w:ascii="Calibri" w:eastAsia="Calibri" w:hAnsi="Calibri"/>
                      <w:color w:val="000000"/>
                    </w:rPr>
                    <w:t>PI/307 - Measure 18 - The percentage of Adult at Risk enquiries completed within 7 days</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EE115A" w:rsidRDefault="00EE115A" w:rsidP="00C30329">
                  <w:pPr>
                    <w:jc w:val="right"/>
                  </w:pPr>
                  <w:r>
                    <w:rPr>
                      <w:rFonts w:ascii="Calibri" w:eastAsia="Calibri" w:hAnsi="Calibri"/>
                      <w:color w:val="000000"/>
                    </w:rPr>
                    <w:t>89.16</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EE115A" w:rsidRDefault="00EE115A" w:rsidP="00C30329">
                  <w:pPr>
                    <w:jc w:val="right"/>
                  </w:pPr>
                  <w:r>
                    <w:rPr>
                      <w:rFonts w:ascii="Calibri" w:eastAsia="Calibri" w:hAnsi="Calibri"/>
                      <w:color w:val="000000"/>
                    </w:rPr>
                    <w:t>90.83</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EE115A" w:rsidRDefault="00EE115A" w:rsidP="00C30329">
                  <w:pPr>
                    <w:jc w:val="right"/>
                  </w:pPr>
                  <w:r>
                    <w:rPr>
                      <w:rFonts w:ascii="Calibri" w:eastAsia="Calibri" w:hAnsi="Calibri"/>
                      <w:color w:val="000000"/>
                    </w:rPr>
                    <w:t>95.63</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EE115A" w:rsidRDefault="00EE115A" w:rsidP="00C30329"/>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522762" w:rsidTr="000A5582">
                    <w:trPr>
                      <w:trHeight w:val="450"/>
                    </w:trPr>
                    <w:tc>
                      <w:tcPr>
                        <w:tcW w:w="211" w:type="dxa"/>
                      </w:tcPr>
                      <w:p w:rsidR="00522762" w:rsidRDefault="00522762" w:rsidP="00522762">
                        <w:pPr>
                          <w:pStyle w:val="EmptyLayoutCell"/>
                        </w:pPr>
                      </w:p>
                    </w:tc>
                    <w:tc>
                      <w:tcPr>
                        <w:tcW w:w="893" w:type="dxa"/>
                        <w:gridSpan w:val="3"/>
                        <w:tcMar>
                          <w:top w:w="0" w:type="dxa"/>
                          <w:left w:w="0" w:type="dxa"/>
                          <w:bottom w:w="0" w:type="dxa"/>
                          <w:right w:w="0" w:type="dxa"/>
                        </w:tcMar>
                      </w:tcPr>
                      <w:p w:rsidR="00522762" w:rsidRDefault="00491E85" w:rsidP="00522762">
                        <w:r>
                          <w:rPr>
                            <w:noProof/>
                            <w:lang w:val="en-GB" w:eastAsia="en-GB"/>
                          </w:rPr>
                          <w:drawing>
                            <wp:inline distT="0" distB="0" distL="0" distR="0">
                              <wp:extent cx="571500" cy="289560"/>
                              <wp:effectExtent l="19050" t="19050" r="0" b="0"/>
                              <wp:docPr id="68" name="Picture 68"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522762" w:rsidTr="000A5582">
                    <w:trPr>
                      <w:gridAfter w:val="1"/>
                      <w:wAfter w:w="179" w:type="dxa"/>
                      <w:trHeight w:val="204"/>
                    </w:trPr>
                    <w:tc>
                      <w:tcPr>
                        <w:tcW w:w="211" w:type="dxa"/>
                      </w:tcPr>
                      <w:p w:rsidR="00522762" w:rsidRDefault="00522762" w:rsidP="00522762">
                        <w:pPr>
                          <w:pStyle w:val="EmptyLayoutCell"/>
                        </w:pPr>
                      </w:p>
                    </w:tc>
                    <w:tc>
                      <w:tcPr>
                        <w:tcW w:w="60" w:type="dxa"/>
                      </w:tcPr>
                      <w:p w:rsidR="00522762" w:rsidRDefault="00522762" w:rsidP="00522762">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522762" w:rsidTr="000A5582">
                          <w:trPr>
                            <w:trHeight w:val="126"/>
                          </w:trPr>
                          <w:tc>
                            <w:tcPr>
                              <w:tcW w:w="654" w:type="dxa"/>
                              <w:tcMar>
                                <w:top w:w="39" w:type="dxa"/>
                                <w:left w:w="39" w:type="dxa"/>
                                <w:bottom w:w="39" w:type="dxa"/>
                                <w:right w:w="39" w:type="dxa"/>
                              </w:tcMar>
                            </w:tcPr>
                            <w:p w:rsidR="00522762" w:rsidRDefault="00522762" w:rsidP="00522762">
                              <w:pPr>
                                <w:jc w:val="center"/>
                              </w:pPr>
                              <w:r>
                                <w:rPr>
                                  <w:rFonts w:ascii="Calibri" w:eastAsia="Calibri" w:hAnsi="Calibri"/>
                                  <w:color w:val="000000"/>
                                </w:rPr>
                                <w:t>Green</w:t>
                              </w:r>
                            </w:p>
                          </w:tc>
                        </w:tr>
                      </w:tbl>
                      <w:p w:rsidR="00522762" w:rsidRDefault="00522762" w:rsidP="00522762"/>
                    </w:tc>
                  </w:tr>
                </w:tbl>
                <w:p w:rsidR="00EE115A" w:rsidRDefault="00EE115A" w:rsidP="00C30329"/>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EE115A" w:rsidRDefault="00522762" w:rsidP="00522762">
                  <w:pPr>
                    <w:jc w:val="center"/>
                  </w:pPr>
                  <w:r>
                    <w:t>N/a</w:t>
                  </w:r>
                </w:p>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0329" w:rsidRDefault="00C30329" w:rsidP="00C30329">
                  <w:pPr>
                    <w:rPr>
                      <w:rFonts w:ascii="Calibri" w:eastAsia="Calibri" w:hAnsi="Calibri"/>
                      <w:color w:val="000000"/>
                    </w:rPr>
                  </w:pPr>
                  <w:r>
                    <w:rPr>
                      <w:rFonts w:ascii="Calibri" w:eastAsia="Calibri" w:hAnsi="Calibri"/>
                      <w:color w:val="000000"/>
                    </w:rPr>
                    <w:t>328 of 343 for 2020/21. Whilst performance has improved compared to the previous year, we are monitoring the data and looking at how processes can be improved upon, to ensure enquiries are undertaken in a timely way.  Where there are good reasons (i.e. complexity) to go over the seven days</w:t>
                  </w:r>
                  <w:r w:rsidR="00884E14">
                    <w:rPr>
                      <w:rFonts w:ascii="Calibri" w:eastAsia="Calibri" w:hAnsi="Calibri"/>
                      <w:color w:val="000000"/>
                    </w:rPr>
                    <w:t>,</w:t>
                  </w:r>
                  <w:r>
                    <w:rPr>
                      <w:rFonts w:ascii="Calibri" w:eastAsia="Calibri" w:hAnsi="Calibri"/>
                      <w:color w:val="000000"/>
                    </w:rPr>
                    <w:t xml:space="preserve"> this is permissible. All seven day enquiries are signed off by a manager who ensures that the safeguarding co-ordinator has clearly documented a justification for going over the seven days. </w:t>
                  </w:r>
                </w:p>
                <w:p w:rsidR="00C30329" w:rsidRDefault="00C30329" w:rsidP="00C30329">
                  <w:pPr>
                    <w:rPr>
                      <w:rFonts w:ascii="Calibri" w:eastAsia="Calibri" w:hAnsi="Calibri"/>
                      <w:color w:val="000000"/>
                    </w:rPr>
                  </w:pPr>
                  <w:r>
                    <w:rPr>
                      <w:rFonts w:ascii="Calibri" w:eastAsia="Calibri" w:hAnsi="Calibri"/>
                      <w:color w:val="000000"/>
                    </w:rPr>
                    <w:t>There is no target set for this measure.</w:t>
                  </w:r>
                </w:p>
                <w:p w:rsidR="00143D39" w:rsidRDefault="00143D39" w:rsidP="00C30329"/>
              </w:tc>
            </w:tr>
            <w:tr w:rsidR="00EE115A"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EE115A" w:rsidRDefault="00EE115A" w:rsidP="00C30329">
                  <w:r>
                    <w:rPr>
                      <w:rFonts w:ascii="Calibri" w:eastAsia="Calibri" w:hAnsi="Calibri"/>
                      <w:color w:val="000000"/>
                    </w:rPr>
                    <w:t>PI/367 - PPN/001ii - Percentage of high risk businesses that were liable to a programmed inspection that were inspected for Food Hygiene</w:t>
                  </w:r>
                  <w:r>
                    <w:rPr>
                      <w:rFonts w:ascii="Calibri" w:eastAsia="Calibri" w:hAnsi="Calibri"/>
                      <w:color w:val="000000"/>
                    </w:rPr>
                    <w:br/>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EE115A" w:rsidRDefault="00EE115A" w:rsidP="00C30329">
                  <w:pPr>
                    <w:jc w:val="right"/>
                  </w:pPr>
                  <w:r>
                    <w:rPr>
                      <w:rFonts w:ascii="Calibri" w:eastAsia="Calibri" w:hAnsi="Calibri"/>
                      <w:color w:val="000000"/>
                    </w:rPr>
                    <w:t>100.00</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EE115A" w:rsidRDefault="00EE115A" w:rsidP="00C30329"/>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EE115A" w:rsidRDefault="00EE115A" w:rsidP="00C30329">
                  <w:pPr>
                    <w:jc w:val="right"/>
                  </w:pPr>
                  <w:r>
                    <w:rPr>
                      <w:rFonts w:ascii="Calibri" w:eastAsia="Calibri" w:hAnsi="Calibri"/>
                      <w:color w:val="000000"/>
                    </w:rPr>
                    <w:t>13.90</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EE115A" w:rsidRDefault="00EE115A" w:rsidP="00C30329">
                  <w:pPr>
                    <w:jc w:val="right"/>
                  </w:pPr>
                  <w:r>
                    <w:rPr>
                      <w:rFonts w:ascii="Calibri" w:eastAsia="Calibri" w:hAnsi="Calibri"/>
                      <w:color w:val="000000"/>
                    </w:rPr>
                    <w:t>100.00</w:t>
                  </w:r>
                </w:p>
              </w:tc>
              <w:tc>
                <w:tcPr>
                  <w:tcW w:w="1417" w:type="dxa"/>
                  <w:tcBorders>
                    <w:top w:val="single" w:sz="7" w:space="0" w:color="000000"/>
                    <w:left w:val="single" w:sz="7" w:space="0" w:color="000000"/>
                    <w:bottom w:val="single" w:sz="7" w:space="0" w:color="000000"/>
                  </w:tcBorders>
                  <w:shd w:val="clear" w:color="auto" w:fill="F2F2F2"/>
                </w:tcPr>
                <w:p w:rsidR="00EE115A" w:rsidRDefault="00522762" w:rsidP="00522762">
                  <w:pPr>
                    <w:jc w:val="center"/>
                  </w:pPr>
                  <w:r>
                    <w:t>N/a</w:t>
                  </w: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50"/>
                    <w:gridCol w:w="179"/>
                    <w:gridCol w:w="103"/>
                  </w:tblGrid>
                  <w:tr w:rsidR="00EE115A">
                    <w:trPr>
                      <w:trHeight w:val="36"/>
                    </w:trPr>
                    <w:tc>
                      <w:tcPr>
                        <w:tcW w:w="211" w:type="dxa"/>
                      </w:tcPr>
                      <w:p w:rsidR="00EE115A" w:rsidRDefault="00EE115A" w:rsidP="00C30329">
                        <w:pPr>
                          <w:pStyle w:val="EmptyLayoutCell"/>
                        </w:pPr>
                      </w:p>
                    </w:tc>
                    <w:tc>
                      <w:tcPr>
                        <w:tcW w:w="60" w:type="dxa"/>
                      </w:tcPr>
                      <w:p w:rsidR="00EE115A" w:rsidRDefault="00EE115A" w:rsidP="00C30329">
                        <w:pPr>
                          <w:pStyle w:val="EmptyLayoutCell"/>
                        </w:pPr>
                      </w:p>
                    </w:tc>
                    <w:tc>
                      <w:tcPr>
                        <w:tcW w:w="654" w:type="dxa"/>
                      </w:tcPr>
                      <w:p w:rsidR="00EE115A" w:rsidRDefault="00EE115A" w:rsidP="00C30329">
                        <w:pPr>
                          <w:pStyle w:val="EmptyLayoutCell"/>
                        </w:pPr>
                      </w:p>
                    </w:tc>
                    <w:tc>
                      <w:tcPr>
                        <w:tcW w:w="179" w:type="dxa"/>
                      </w:tcPr>
                      <w:p w:rsidR="00EE115A" w:rsidRDefault="00EE115A" w:rsidP="00C30329">
                        <w:pPr>
                          <w:pStyle w:val="EmptyLayoutCell"/>
                        </w:pPr>
                      </w:p>
                    </w:tc>
                    <w:tc>
                      <w:tcPr>
                        <w:tcW w:w="103" w:type="dxa"/>
                      </w:tcPr>
                      <w:p w:rsidR="00EE115A" w:rsidRDefault="00EE115A" w:rsidP="00C30329">
                        <w:pPr>
                          <w:pStyle w:val="EmptyLayoutCell"/>
                        </w:pPr>
                      </w:p>
                    </w:tc>
                  </w:tr>
                  <w:tr w:rsidR="00EE115A" w:rsidTr="00B233B4">
                    <w:trPr>
                      <w:trHeight w:val="450"/>
                    </w:trPr>
                    <w:tc>
                      <w:tcPr>
                        <w:tcW w:w="211" w:type="dxa"/>
                      </w:tcPr>
                      <w:p w:rsidR="00EE115A" w:rsidRDefault="00EE115A" w:rsidP="00C30329">
                        <w:pPr>
                          <w:pStyle w:val="EmptyLayoutCell"/>
                        </w:pPr>
                      </w:p>
                    </w:tc>
                    <w:tc>
                      <w:tcPr>
                        <w:tcW w:w="893" w:type="dxa"/>
                        <w:gridSpan w:val="3"/>
                        <w:tcMar>
                          <w:top w:w="0" w:type="dxa"/>
                          <w:left w:w="0" w:type="dxa"/>
                          <w:bottom w:w="0" w:type="dxa"/>
                          <w:right w:w="0" w:type="dxa"/>
                        </w:tcMar>
                      </w:tcPr>
                      <w:p w:rsidR="00EE115A" w:rsidRDefault="00491E85" w:rsidP="00C30329">
                        <w:r>
                          <w:rPr>
                            <w:noProof/>
                            <w:lang w:val="en-GB" w:eastAsia="en-GB"/>
                          </w:rPr>
                          <w:drawing>
                            <wp:inline distT="0" distB="0" distL="0" distR="0">
                              <wp:extent cx="571500" cy="289560"/>
                              <wp:effectExtent l="19050" t="19050" r="0" b="0"/>
                              <wp:docPr id="69" name="Picture 69"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EE115A" w:rsidRDefault="00EE115A" w:rsidP="00C30329">
                        <w:pPr>
                          <w:pStyle w:val="EmptyLayoutCell"/>
                        </w:pPr>
                      </w:p>
                    </w:tc>
                  </w:tr>
                  <w:tr w:rsidR="00EE115A">
                    <w:trPr>
                      <w:trHeight w:val="204"/>
                    </w:trPr>
                    <w:tc>
                      <w:tcPr>
                        <w:tcW w:w="211" w:type="dxa"/>
                      </w:tcPr>
                      <w:p w:rsidR="00EE115A" w:rsidRDefault="00EE115A" w:rsidP="00C30329">
                        <w:pPr>
                          <w:pStyle w:val="EmptyLayoutCell"/>
                        </w:pPr>
                      </w:p>
                    </w:tc>
                    <w:tc>
                      <w:tcPr>
                        <w:tcW w:w="60" w:type="dxa"/>
                      </w:tcPr>
                      <w:p w:rsidR="00EE115A" w:rsidRDefault="00EE115A"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EE115A">
                          <w:trPr>
                            <w:trHeight w:val="126"/>
                          </w:trPr>
                          <w:tc>
                            <w:tcPr>
                              <w:tcW w:w="654" w:type="dxa"/>
                              <w:tcMar>
                                <w:top w:w="39" w:type="dxa"/>
                                <w:left w:w="39" w:type="dxa"/>
                                <w:bottom w:w="39" w:type="dxa"/>
                                <w:right w:w="39" w:type="dxa"/>
                              </w:tcMar>
                            </w:tcPr>
                            <w:p w:rsidR="00EE115A" w:rsidRDefault="00EE115A" w:rsidP="00C30329">
                              <w:pPr>
                                <w:jc w:val="center"/>
                              </w:pPr>
                              <w:r>
                                <w:rPr>
                                  <w:rFonts w:ascii="Calibri" w:eastAsia="Calibri" w:hAnsi="Calibri"/>
                                  <w:color w:val="000000"/>
                                </w:rPr>
                                <w:t>Red</w:t>
                              </w:r>
                            </w:p>
                          </w:tc>
                        </w:tr>
                      </w:tbl>
                      <w:p w:rsidR="00EE115A" w:rsidRDefault="00EE115A" w:rsidP="00C30329"/>
                    </w:tc>
                    <w:tc>
                      <w:tcPr>
                        <w:tcW w:w="179" w:type="dxa"/>
                      </w:tcPr>
                      <w:p w:rsidR="00EE115A" w:rsidRDefault="00EE115A" w:rsidP="00C30329">
                        <w:pPr>
                          <w:pStyle w:val="EmptyLayoutCell"/>
                        </w:pPr>
                      </w:p>
                    </w:tc>
                    <w:tc>
                      <w:tcPr>
                        <w:tcW w:w="103" w:type="dxa"/>
                      </w:tcPr>
                      <w:p w:rsidR="00EE115A" w:rsidRDefault="00EE115A" w:rsidP="00C30329">
                        <w:pPr>
                          <w:pStyle w:val="EmptyLayoutCell"/>
                        </w:pPr>
                      </w:p>
                    </w:tc>
                  </w:tr>
                  <w:tr w:rsidR="00EE115A">
                    <w:trPr>
                      <w:trHeight w:val="75"/>
                    </w:trPr>
                    <w:tc>
                      <w:tcPr>
                        <w:tcW w:w="211" w:type="dxa"/>
                      </w:tcPr>
                      <w:p w:rsidR="00EE115A" w:rsidRDefault="00EE115A" w:rsidP="00C30329">
                        <w:pPr>
                          <w:pStyle w:val="EmptyLayoutCell"/>
                        </w:pPr>
                      </w:p>
                    </w:tc>
                    <w:tc>
                      <w:tcPr>
                        <w:tcW w:w="60" w:type="dxa"/>
                      </w:tcPr>
                      <w:p w:rsidR="00EE115A" w:rsidRDefault="00EE115A" w:rsidP="00C30329">
                        <w:pPr>
                          <w:pStyle w:val="EmptyLayoutCell"/>
                        </w:pPr>
                      </w:p>
                    </w:tc>
                    <w:tc>
                      <w:tcPr>
                        <w:tcW w:w="654" w:type="dxa"/>
                      </w:tcPr>
                      <w:p w:rsidR="00EE115A" w:rsidRDefault="00EE115A" w:rsidP="00C30329">
                        <w:pPr>
                          <w:pStyle w:val="EmptyLayoutCell"/>
                        </w:pPr>
                      </w:p>
                    </w:tc>
                    <w:tc>
                      <w:tcPr>
                        <w:tcW w:w="179" w:type="dxa"/>
                      </w:tcPr>
                      <w:p w:rsidR="00EE115A" w:rsidRDefault="00EE115A" w:rsidP="00C30329">
                        <w:pPr>
                          <w:pStyle w:val="EmptyLayoutCell"/>
                        </w:pPr>
                      </w:p>
                    </w:tc>
                    <w:tc>
                      <w:tcPr>
                        <w:tcW w:w="103" w:type="dxa"/>
                      </w:tcPr>
                      <w:p w:rsidR="00EE115A" w:rsidRDefault="00EE115A" w:rsidP="00C30329">
                        <w:pPr>
                          <w:pStyle w:val="EmptyLayoutCell"/>
                        </w:pPr>
                      </w:p>
                    </w:tc>
                  </w:tr>
                </w:tbl>
                <w:p w:rsidR="00EE115A" w:rsidRDefault="00EE115A" w:rsidP="00C30329"/>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0329" w:rsidRDefault="00F276DC" w:rsidP="00C30329">
                  <w:pPr>
                    <w:rPr>
                      <w:rFonts w:ascii="Calibri" w:eastAsia="Calibri" w:hAnsi="Calibri"/>
                      <w:color w:val="000000"/>
                    </w:rPr>
                  </w:pPr>
                  <w:r>
                    <w:rPr>
                      <w:rFonts w:ascii="Calibri" w:eastAsia="Calibri" w:hAnsi="Calibri"/>
                      <w:color w:val="000000"/>
                    </w:rPr>
                    <w:lastRenderedPageBreak/>
                    <w:t>51 of 367</w:t>
                  </w:r>
                  <w:r w:rsidR="009830A7">
                    <w:rPr>
                      <w:rFonts w:ascii="Calibri" w:eastAsia="Calibri" w:hAnsi="Calibri"/>
                      <w:color w:val="000000"/>
                    </w:rPr>
                    <w:t xml:space="preserve"> for 2020/21.</w:t>
                  </w:r>
                  <w:r>
                    <w:rPr>
                      <w:rFonts w:ascii="Calibri" w:eastAsia="Calibri" w:hAnsi="Calibri"/>
                      <w:color w:val="000000"/>
                    </w:rPr>
                    <w:t xml:space="preserve"> </w:t>
                  </w:r>
                  <w:r w:rsidR="00C30329">
                    <w:rPr>
                      <w:rFonts w:ascii="Calibri" w:eastAsia="Calibri" w:hAnsi="Calibri"/>
                      <w:color w:val="000000"/>
                    </w:rPr>
                    <w:t xml:space="preserve">During </w:t>
                  </w:r>
                  <w:r w:rsidR="009830A7">
                    <w:rPr>
                      <w:rFonts w:ascii="Calibri" w:eastAsia="Calibri" w:hAnsi="Calibri"/>
                      <w:color w:val="000000"/>
                    </w:rPr>
                    <w:t>the pandemic</w:t>
                  </w:r>
                  <w:r w:rsidR="00C30329">
                    <w:rPr>
                      <w:rFonts w:ascii="Calibri" w:eastAsia="Calibri" w:hAnsi="Calibri"/>
                      <w:color w:val="000000"/>
                    </w:rPr>
                    <w:t xml:space="preserve">, most of the Food &amp; Health Protection </w:t>
                  </w:r>
                  <w:r w:rsidR="009830A7">
                    <w:rPr>
                      <w:rFonts w:ascii="Calibri" w:eastAsia="Calibri" w:hAnsi="Calibri"/>
                      <w:color w:val="000000"/>
                    </w:rPr>
                    <w:t>T</w:t>
                  </w:r>
                  <w:r w:rsidR="00C30329">
                    <w:rPr>
                      <w:rFonts w:ascii="Calibri" w:eastAsia="Calibri" w:hAnsi="Calibri"/>
                      <w:color w:val="000000"/>
                    </w:rPr>
                    <w:t xml:space="preserve">eam were tasked with supporting infection control efforts for </w:t>
                  </w:r>
                  <w:r w:rsidR="00884E14">
                    <w:rPr>
                      <w:rFonts w:ascii="Calibri" w:eastAsia="Calibri" w:hAnsi="Calibri"/>
                      <w:color w:val="000000"/>
                    </w:rPr>
                    <w:t>c</w:t>
                  </w:r>
                  <w:r w:rsidR="00C30329">
                    <w:rPr>
                      <w:rFonts w:ascii="Calibri" w:eastAsia="Calibri" w:hAnsi="Calibri"/>
                      <w:color w:val="000000"/>
                    </w:rPr>
                    <w:t xml:space="preserve">are </w:t>
                  </w:r>
                  <w:r w:rsidR="00884E14">
                    <w:rPr>
                      <w:rFonts w:ascii="Calibri" w:eastAsia="Calibri" w:hAnsi="Calibri"/>
                      <w:color w:val="000000"/>
                    </w:rPr>
                    <w:t>h</w:t>
                  </w:r>
                  <w:r w:rsidR="00C30329">
                    <w:rPr>
                      <w:rFonts w:ascii="Calibri" w:eastAsia="Calibri" w:hAnsi="Calibri"/>
                      <w:color w:val="000000"/>
                    </w:rPr>
                    <w:t xml:space="preserve">omes and for the Regional Test Trace &amp; Protect (TTP) service, leaving a very depleted resource to undertake </w:t>
                  </w:r>
                  <w:r w:rsidR="00884E14">
                    <w:rPr>
                      <w:rFonts w:ascii="Calibri" w:eastAsia="Calibri" w:hAnsi="Calibri"/>
                      <w:color w:val="000000"/>
                    </w:rPr>
                    <w:t>f</w:t>
                  </w:r>
                  <w:r w:rsidR="00C30329">
                    <w:rPr>
                      <w:rFonts w:ascii="Calibri" w:eastAsia="Calibri" w:hAnsi="Calibri"/>
                      <w:color w:val="000000"/>
                    </w:rPr>
                    <w:t xml:space="preserve">ood </w:t>
                  </w:r>
                  <w:r w:rsidR="00884E14">
                    <w:rPr>
                      <w:rFonts w:ascii="Calibri" w:eastAsia="Calibri" w:hAnsi="Calibri"/>
                      <w:color w:val="000000"/>
                    </w:rPr>
                    <w:t>h</w:t>
                  </w:r>
                  <w:r w:rsidR="00C30329">
                    <w:rPr>
                      <w:rFonts w:ascii="Calibri" w:eastAsia="Calibri" w:hAnsi="Calibri"/>
                      <w:color w:val="000000"/>
                    </w:rPr>
                    <w:t>ygiene inspections, however, this was in line with a modified expectation from the Food Standards Agency. Some element of back filling of posts via Locums was achieved, although the demand for Locums far exceeded availability.</w:t>
                  </w:r>
                </w:p>
                <w:p w:rsidR="00C30329" w:rsidRDefault="00C30329" w:rsidP="00C30329">
                  <w:pPr>
                    <w:rPr>
                      <w:rFonts w:ascii="Calibri" w:eastAsia="Calibri" w:hAnsi="Calibri"/>
                      <w:color w:val="000000"/>
                    </w:rPr>
                  </w:pPr>
                  <w:r>
                    <w:rPr>
                      <w:rFonts w:ascii="Calibri" w:eastAsia="Calibri" w:hAnsi="Calibri"/>
                      <w:color w:val="000000"/>
                    </w:rPr>
                    <w:t>No full year 2019/20 data</w:t>
                  </w:r>
                  <w:r w:rsidR="00884E14">
                    <w:rPr>
                      <w:rFonts w:ascii="Calibri" w:eastAsia="Calibri" w:hAnsi="Calibri"/>
                      <w:color w:val="000000"/>
                    </w:rPr>
                    <w:t xml:space="preserve"> is</w:t>
                  </w:r>
                  <w:r>
                    <w:rPr>
                      <w:rFonts w:ascii="Calibri" w:eastAsia="Calibri" w:hAnsi="Calibri"/>
                      <w:color w:val="000000"/>
                    </w:rPr>
                    <w:t xml:space="preserve"> available due to </w:t>
                  </w:r>
                  <w:r w:rsidR="00C451FC">
                    <w:rPr>
                      <w:rFonts w:ascii="Calibri" w:eastAsia="Calibri" w:hAnsi="Calibri"/>
                      <w:color w:val="000000"/>
                    </w:rPr>
                    <w:t>COVID-19</w:t>
                  </w:r>
                  <w:r>
                    <w:rPr>
                      <w:rFonts w:ascii="Calibri" w:eastAsia="Calibri" w:hAnsi="Calibri"/>
                      <w:color w:val="000000"/>
                    </w:rPr>
                    <w:t xml:space="preserve">, however for the </w:t>
                  </w:r>
                  <w:r w:rsidR="00884E14">
                    <w:rPr>
                      <w:rFonts w:ascii="Calibri" w:eastAsia="Calibri" w:hAnsi="Calibri"/>
                      <w:color w:val="000000"/>
                    </w:rPr>
                    <w:t>nine</w:t>
                  </w:r>
                  <w:r>
                    <w:rPr>
                      <w:rFonts w:ascii="Calibri" w:eastAsia="Calibri" w:hAnsi="Calibri"/>
                      <w:color w:val="000000"/>
                    </w:rPr>
                    <w:t xml:space="preserve"> month period up to 31</w:t>
                  </w:r>
                  <w:del w:id="12" w:author="Pamela Chivers" w:date="2021-09-08T14:50:00Z">
                    <w:r w:rsidRPr="00663356" w:rsidDel="00884E14">
                      <w:rPr>
                        <w:rFonts w:ascii="Calibri" w:eastAsia="Calibri" w:hAnsi="Calibri"/>
                        <w:color w:val="000000"/>
                        <w:vertAlign w:val="superscript"/>
                      </w:rPr>
                      <w:delText>st</w:delText>
                    </w:r>
                  </w:del>
                  <w:r>
                    <w:rPr>
                      <w:rFonts w:ascii="Calibri" w:eastAsia="Calibri" w:hAnsi="Calibri"/>
                      <w:color w:val="000000"/>
                    </w:rPr>
                    <w:t xml:space="preserve"> December 2019 for 2019/20, performance was 83%, which was above target at the time.</w:t>
                  </w:r>
                </w:p>
                <w:p w:rsidR="00143D39" w:rsidRDefault="00143D39" w:rsidP="00C30329"/>
              </w:tc>
            </w:tr>
            <w:tr w:rsidR="00143D39" w:rsidTr="000E6659">
              <w:trPr>
                <w:trHeight w:val="654"/>
              </w:trPr>
              <w:tc>
                <w:tcPr>
                  <w:tcW w:w="800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143D39" w:rsidRDefault="00143D39" w:rsidP="00F6672C">
                  <w:r>
                    <w:rPr>
                      <w:rFonts w:ascii="Calibri" w:eastAsia="Calibri" w:hAnsi="Calibri"/>
                      <w:b/>
                      <w:color w:val="FFFFFF"/>
                      <w:sz w:val="24"/>
                    </w:rPr>
                    <w:t>Performance Indicator</w:t>
                  </w:r>
                </w:p>
              </w:tc>
              <w:tc>
                <w:tcPr>
                  <w:tcW w:w="1041"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143D39" w:rsidRDefault="00143D39" w:rsidP="00F6672C">
                  <w:pPr>
                    <w:jc w:val="right"/>
                  </w:pPr>
                  <w:r>
                    <w:rPr>
                      <w:rFonts w:ascii="Calibri" w:eastAsia="Calibri" w:hAnsi="Calibri"/>
                      <w:b/>
                      <w:color w:val="FFFFFF"/>
                      <w:sz w:val="24"/>
                    </w:rPr>
                    <w:t>Actual 18/19</w:t>
                  </w:r>
                </w:p>
              </w:tc>
              <w:tc>
                <w:tcPr>
                  <w:tcW w:w="104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143D39" w:rsidRDefault="00143D39" w:rsidP="00F6672C">
                  <w:pPr>
                    <w:jc w:val="right"/>
                  </w:pPr>
                  <w:r>
                    <w:rPr>
                      <w:rFonts w:ascii="Calibri" w:eastAsia="Calibri" w:hAnsi="Calibri"/>
                      <w:b/>
                      <w:color w:val="FFFFFF"/>
                      <w:sz w:val="24"/>
                    </w:rPr>
                    <w:t>Actual 19/20</w:t>
                  </w:r>
                </w:p>
              </w:tc>
              <w:tc>
                <w:tcPr>
                  <w:tcW w:w="992"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143D39" w:rsidRDefault="00143D39" w:rsidP="00F6672C">
                  <w:pPr>
                    <w:jc w:val="right"/>
                  </w:pPr>
                  <w:r>
                    <w:rPr>
                      <w:rFonts w:ascii="Calibri" w:eastAsia="Calibri" w:hAnsi="Calibri"/>
                      <w:b/>
                      <w:color w:val="FFFFFF"/>
                      <w:sz w:val="24"/>
                    </w:rPr>
                    <w:t>Actual 20/21</w:t>
                  </w:r>
                </w:p>
              </w:tc>
              <w:tc>
                <w:tcPr>
                  <w:tcW w:w="9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143D39" w:rsidRDefault="00143D39" w:rsidP="00F6672C">
                  <w:pPr>
                    <w:jc w:val="right"/>
                  </w:pPr>
                  <w:r>
                    <w:rPr>
                      <w:rFonts w:ascii="Calibri" w:eastAsia="Calibri" w:hAnsi="Calibri"/>
                      <w:b/>
                      <w:color w:val="FFFFFF"/>
                      <w:sz w:val="24"/>
                    </w:rPr>
                    <w:t>Target 20/21</w:t>
                  </w:r>
                </w:p>
              </w:tc>
              <w:tc>
                <w:tcPr>
                  <w:tcW w:w="1417" w:type="dxa"/>
                  <w:tcBorders>
                    <w:top w:val="single" w:sz="7" w:space="0" w:color="000000"/>
                    <w:left w:val="single" w:sz="7" w:space="0" w:color="000000"/>
                    <w:bottom w:val="single" w:sz="7" w:space="0" w:color="000000"/>
                    <w:right w:val="single" w:sz="7" w:space="0" w:color="000000"/>
                  </w:tcBorders>
                  <w:shd w:val="clear" w:color="auto" w:fill="676767"/>
                </w:tcPr>
                <w:p w:rsidR="00143D39" w:rsidRDefault="00143D39" w:rsidP="00F6672C">
                  <w:pPr>
                    <w:jc w:val="center"/>
                    <w:rPr>
                      <w:rFonts w:ascii="Calibri" w:eastAsia="Calibri" w:hAnsi="Calibri"/>
                      <w:b/>
                      <w:color w:val="FFFFFF"/>
                      <w:sz w:val="24"/>
                    </w:rPr>
                  </w:pPr>
                  <w:r>
                    <w:rPr>
                      <w:rFonts w:ascii="Calibri" w:eastAsia="Calibri" w:hAnsi="Calibri"/>
                      <w:b/>
                      <w:color w:val="FFFFFF"/>
                      <w:sz w:val="24"/>
                    </w:rPr>
                    <w:t>RAG</w:t>
                  </w:r>
                </w:p>
                <w:p w:rsidR="00143D39" w:rsidRDefault="00143D39" w:rsidP="00F6672C">
                  <w:pPr>
                    <w:jc w:val="center"/>
                    <w:rPr>
                      <w:rFonts w:ascii="Calibri" w:eastAsia="Calibri" w:hAnsi="Calibri"/>
                      <w:b/>
                      <w:color w:val="FFFFFF"/>
                      <w:sz w:val="24"/>
                    </w:rPr>
                  </w:pPr>
                  <w:r>
                    <w:rPr>
                      <w:rFonts w:ascii="Calibri" w:eastAsia="Calibri" w:hAnsi="Calibri"/>
                      <w:b/>
                      <w:color w:val="FFFFFF"/>
                      <w:sz w:val="24"/>
                    </w:rPr>
                    <w:t xml:space="preserve">Against </w:t>
                  </w:r>
                </w:p>
                <w:p w:rsidR="00143D39" w:rsidRDefault="00143D39" w:rsidP="00F6672C">
                  <w:pPr>
                    <w:jc w:val="center"/>
                    <w:rPr>
                      <w:rFonts w:ascii="Calibri" w:eastAsia="Calibri" w:hAnsi="Calibri"/>
                      <w:b/>
                      <w:color w:val="FFFFFF"/>
                      <w:sz w:val="24"/>
                    </w:rPr>
                  </w:pPr>
                  <w:r>
                    <w:rPr>
                      <w:rFonts w:ascii="Calibri" w:eastAsia="Calibri" w:hAnsi="Calibri"/>
                      <w:b/>
                      <w:color w:val="FFFFFF"/>
                      <w:sz w:val="24"/>
                    </w:rPr>
                    <w:t xml:space="preserve">19/20 </w:t>
                  </w:r>
                </w:p>
                <w:p w:rsidR="00143D39" w:rsidRDefault="00143D39" w:rsidP="00F6672C">
                  <w:pPr>
                    <w:jc w:val="center"/>
                  </w:pPr>
                  <w:r>
                    <w:rPr>
                      <w:rFonts w:ascii="Calibri" w:eastAsia="Calibri" w:hAnsi="Calibri"/>
                      <w:b/>
                      <w:color w:val="FFFFFF"/>
                      <w:sz w:val="24"/>
                    </w:rPr>
                    <w:t>Actual</w:t>
                  </w:r>
                </w:p>
              </w:tc>
              <w:tc>
                <w:tcPr>
                  <w:tcW w:w="1416"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143D39" w:rsidRDefault="00143D39" w:rsidP="00F6672C">
                  <w:pPr>
                    <w:jc w:val="center"/>
                    <w:rPr>
                      <w:rFonts w:ascii="Calibri" w:eastAsia="Calibri" w:hAnsi="Calibri"/>
                      <w:b/>
                      <w:color w:val="FFFFFF"/>
                      <w:sz w:val="24"/>
                    </w:rPr>
                  </w:pPr>
                  <w:r>
                    <w:rPr>
                      <w:rFonts w:ascii="Calibri" w:eastAsia="Calibri" w:hAnsi="Calibri"/>
                      <w:b/>
                      <w:color w:val="FFFFFF"/>
                      <w:sz w:val="24"/>
                    </w:rPr>
                    <w:t>RAG</w:t>
                  </w:r>
                </w:p>
                <w:p w:rsidR="00143D39" w:rsidRDefault="00143D39" w:rsidP="00F6672C">
                  <w:pPr>
                    <w:jc w:val="center"/>
                    <w:rPr>
                      <w:rFonts w:ascii="Calibri" w:eastAsia="Calibri" w:hAnsi="Calibri"/>
                      <w:b/>
                      <w:color w:val="FFFFFF"/>
                      <w:sz w:val="24"/>
                    </w:rPr>
                  </w:pPr>
                  <w:r>
                    <w:rPr>
                      <w:rFonts w:ascii="Calibri" w:eastAsia="Calibri" w:hAnsi="Calibri"/>
                      <w:b/>
                      <w:color w:val="FFFFFF"/>
                      <w:sz w:val="24"/>
                    </w:rPr>
                    <w:t xml:space="preserve">Against </w:t>
                  </w:r>
                </w:p>
                <w:p w:rsidR="00143D39" w:rsidRDefault="00143D39" w:rsidP="00F6672C">
                  <w:pPr>
                    <w:jc w:val="center"/>
                    <w:rPr>
                      <w:rFonts w:ascii="Calibri" w:eastAsia="Calibri" w:hAnsi="Calibri"/>
                      <w:b/>
                      <w:color w:val="FFFFFF"/>
                      <w:sz w:val="24"/>
                    </w:rPr>
                  </w:pPr>
                  <w:r>
                    <w:rPr>
                      <w:rFonts w:ascii="Calibri" w:eastAsia="Calibri" w:hAnsi="Calibri"/>
                      <w:b/>
                      <w:color w:val="FFFFFF"/>
                      <w:sz w:val="24"/>
                    </w:rPr>
                    <w:t xml:space="preserve">20/21 </w:t>
                  </w:r>
                </w:p>
                <w:p w:rsidR="00143D39" w:rsidRDefault="00143D39" w:rsidP="00F6672C">
                  <w:pPr>
                    <w:jc w:val="center"/>
                  </w:pPr>
                  <w:r>
                    <w:rPr>
                      <w:rFonts w:ascii="Calibri" w:eastAsia="Calibri" w:hAnsi="Calibri"/>
                      <w:b/>
                      <w:color w:val="FFFFFF"/>
                      <w:sz w:val="24"/>
                    </w:rPr>
                    <w:t>target</w:t>
                  </w:r>
                </w:p>
              </w:tc>
            </w:tr>
            <w:tr w:rsidR="00EE115A"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EE115A" w:rsidRDefault="00EE115A" w:rsidP="00C30329">
                  <w:r>
                    <w:rPr>
                      <w:rFonts w:ascii="Calibri" w:eastAsia="Calibri" w:hAnsi="Calibri"/>
                      <w:color w:val="000000"/>
                    </w:rPr>
                    <w:t>PI/368 - PPN/001iii - Percentage of high risk businesses that were liable to a programmed inspection that were inspected for Animal Health</w:t>
                  </w:r>
                  <w:r>
                    <w:rPr>
                      <w:rFonts w:ascii="Calibri" w:eastAsia="Calibri" w:hAnsi="Calibri"/>
                      <w:color w:val="000000"/>
                    </w:rPr>
                    <w:br/>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EE115A" w:rsidRDefault="00EE115A" w:rsidP="00C30329">
                  <w:pPr>
                    <w:jc w:val="right"/>
                  </w:pPr>
                  <w:r>
                    <w:rPr>
                      <w:rFonts w:ascii="Calibri" w:eastAsia="Calibri" w:hAnsi="Calibri"/>
                      <w:color w:val="000000"/>
                    </w:rPr>
                    <w:t>100.00</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EE115A" w:rsidRDefault="00EE115A" w:rsidP="00C30329">
                  <w:pPr>
                    <w:jc w:val="right"/>
                  </w:pPr>
                  <w:r>
                    <w:rPr>
                      <w:rFonts w:ascii="Calibri" w:eastAsia="Calibri" w:hAnsi="Calibri"/>
                      <w:color w:val="000000"/>
                    </w:rPr>
                    <w:t>100.00</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EE115A" w:rsidRDefault="00EE115A" w:rsidP="00C30329">
                  <w:pPr>
                    <w:jc w:val="right"/>
                  </w:pPr>
                  <w:r>
                    <w:rPr>
                      <w:rFonts w:ascii="Calibri" w:eastAsia="Calibri" w:hAnsi="Calibri"/>
                      <w:color w:val="000000"/>
                    </w:rPr>
                    <w:t>50.00</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EE115A" w:rsidRDefault="00EE115A" w:rsidP="00C30329">
                  <w:pPr>
                    <w:jc w:val="right"/>
                  </w:pPr>
                  <w:r>
                    <w:rPr>
                      <w:rFonts w:ascii="Calibri" w:eastAsia="Calibri" w:hAnsi="Calibri"/>
                      <w:color w:val="000000"/>
                    </w:rPr>
                    <w:t>100.00</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51"/>
                    <w:gridCol w:w="179"/>
                  </w:tblGrid>
                  <w:tr w:rsidR="00522762" w:rsidTr="000A5582">
                    <w:trPr>
                      <w:trHeight w:val="450"/>
                    </w:trPr>
                    <w:tc>
                      <w:tcPr>
                        <w:tcW w:w="211" w:type="dxa"/>
                      </w:tcPr>
                      <w:p w:rsidR="00522762" w:rsidRDefault="00522762" w:rsidP="00522762">
                        <w:pPr>
                          <w:pStyle w:val="EmptyLayoutCell"/>
                        </w:pPr>
                      </w:p>
                    </w:tc>
                    <w:tc>
                      <w:tcPr>
                        <w:tcW w:w="893" w:type="dxa"/>
                        <w:gridSpan w:val="3"/>
                        <w:tcMar>
                          <w:top w:w="0" w:type="dxa"/>
                          <w:left w:w="0" w:type="dxa"/>
                          <w:bottom w:w="0" w:type="dxa"/>
                          <w:right w:w="0" w:type="dxa"/>
                        </w:tcMar>
                      </w:tcPr>
                      <w:p w:rsidR="00522762" w:rsidRDefault="00491E85" w:rsidP="00522762">
                        <w:r>
                          <w:rPr>
                            <w:noProof/>
                            <w:lang w:val="en-GB" w:eastAsia="en-GB"/>
                          </w:rPr>
                          <w:drawing>
                            <wp:inline distT="0" distB="0" distL="0" distR="0">
                              <wp:extent cx="571500" cy="289560"/>
                              <wp:effectExtent l="19050" t="19050" r="0" b="0"/>
                              <wp:docPr id="70" name="Picture 70"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522762" w:rsidTr="000A5582">
                    <w:trPr>
                      <w:gridAfter w:val="1"/>
                      <w:wAfter w:w="179" w:type="dxa"/>
                      <w:trHeight w:val="204"/>
                    </w:trPr>
                    <w:tc>
                      <w:tcPr>
                        <w:tcW w:w="211" w:type="dxa"/>
                      </w:tcPr>
                      <w:p w:rsidR="00522762" w:rsidRDefault="00522762" w:rsidP="00522762">
                        <w:pPr>
                          <w:pStyle w:val="EmptyLayoutCell"/>
                        </w:pPr>
                      </w:p>
                    </w:tc>
                    <w:tc>
                      <w:tcPr>
                        <w:tcW w:w="60" w:type="dxa"/>
                      </w:tcPr>
                      <w:p w:rsidR="00522762" w:rsidRDefault="00522762" w:rsidP="00522762">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522762" w:rsidTr="000A5582">
                          <w:trPr>
                            <w:trHeight w:val="126"/>
                          </w:trPr>
                          <w:tc>
                            <w:tcPr>
                              <w:tcW w:w="654" w:type="dxa"/>
                              <w:tcMar>
                                <w:top w:w="39" w:type="dxa"/>
                                <w:left w:w="39" w:type="dxa"/>
                                <w:bottom w:w="39" w:type="dxa"/>
                                <w:right w:w="39" w:type="dxa"/>
                              </w:tcMar>
                            </w:tcPr>
                            <w:p w:rsidR="00522762" w:rsidRDefault="00522762" w:rsidP="00522762">
                              <w:pPr>
                                <w:jc w:val="center"/>
                              </w:pPr>
                              <w:r>
                                <w:rPr>
                                  <w:rFonts w:ascii="Calibri" w:eastAsia="Calibri" w:hAnsi="Calibri"/>
                                  <w:color w:val="000000"/>
                                </w:rPr>
                                <w:t>Red</w:t>
                              </w:r>
                            </w:p>
                          </w:tc>
                        </w:tr>
                      </w:tbl>
                      <w:p w:rsidR="00522762" w:rsidRDefault="00522762" w:rsidP="00522762"/>
                    </w:tc>
                  </w:tr>
                </w:tbl>
                <w:p w:rsidR="00EE115A" w:rsidRDefault="00EE115A" w:rsidP="00C30329">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50"/>
                    <w:gridCol w:w="179"/>
                    <w:gridCol w:w="103"/>
                  </w:tblGrid>
                  <w:tr w:rsidR="00EE115A">
                    <w:trPr>
                      <w:trHeight w:val="36"/>
                    </w:trPr>
                    <w:tc>
                      <w:tcPr>
                        <w:tcW w:w="211" w:type="dxa"/>
                      </w:tcPr>
                      <w:p w:rsidR="00EE115A" w:rsidRDefault="00EE115A" w:rsidP="00C30329">
                        <w:pPr>
                          <w:pStyle w:val="EmptyLayoutCell"/>
                        </w:pPr>
                      </w:p>
                    </w:tc>
                    <w:tc>
                      <w:tcPr>
                        <w:tcW w:w="60" w:type="dxa"/>
                      </w:tcPr>
                      <w:p w:rsidR="00EE115A" w:rsidRDefault="00EE115A" w:rsidP="00C30329">
                        <w:pPr>
                          <w:pStyle w:val="EmptyLayoutCell"/>
                        </w:pPr>
                      </w:p>
                    </w:tc>
                    <w:tc>
                      <w:tcPr>
                        <w:tcW w:w="654" w:type="dxa"/>
                      </w:tcPr>
                      <w:p w:rsidR="00EE115A" w:rsidRDefault="00EE115A" w:rsidP="00C30329">
                        <w:pPr>
                          <w:pStyle w:val="EmptyLayoutCell"/>
                        </w:pPr>
                      </w:p>
                    </w:tc>
                    <w:tc>
                      <w:tcPr>
                        <w:tcW w:w="179" w:type="dxa"/>
                      </w:tcPr>
                      <w:p w:rsidR="00EE115A" w:rsidRDefault="00EE115A" w:rsidP="00C30329">
                        <w:pPr>
                          <w:pStyle w:val="EmptyLayoutCell"/>
                        </w:pPr>
                      </w:p>
                    </w:tc>
                    <w:tc>
                      <w:tcPr>
                        <w:tcW w:w="103" w:type="dxa"/>
                      </w:tcPr>
                      <w:p w:rsidR="00EE115A" w:rsidRDefault="00EE115A" w:rsidP="00C30329">
                        <w:pPr>
                          <w:pStyle w:val="EmptyLayoutCell"/>
                        </w:pPr>
                      </w:p>
                    </w:tc>
                  </w:tr>
                  <w:tr w:rsidR="00EE115A" w:rsidTr="00B233B4">
                    <w:trPr>
                      <w:trHeight w:val="450"/>
                    </w:trPr>
                    <w:tc>
                      <w:tcPr>
                        <w:tcW w:w="211" w:type="dxa"/>
                      </w:tcPr>
                      <w:p w:rsidR="00EE115A" w:rsidRDefault="00EE115A" w:rsidP="00C30329">
                        <w:pPr>
                          <w:pStyle w:val="EmptyLayoutCell"/>
                        </w:pPr>
                      </w:p>
                    </w:tc>
                    <w:tc>
                      <w:tcPr>
                        <w:tcW w:w="893" w:type="dxa"/>
                        <w:gridSpan w:val="3"/>
                        <w:tcMar>
                          <w:top w:w="0" w:type="dxa"/>
                          <w:left w:w="0" w:type="dxa"/>
                          <w:bottom w:w="0" w:type="dxa"/>
                          <w:right w:w="0" w:type="dxa"/>
                        </w:tcMar>
                      </w:tcPr>
                      <w:p w:rsidR="00EE115A" w:rsidRDefault="00491E85" w:rsidP="00C30329">
                        <w:r>
                          <w:rPr>
                            <w:noProof/>
                            <w:lang w:val="en-GB" w:eastAsia="en-GB"/>
                          </w:rPr>
                          <w:drawing>
                            <wp:inline distT="0" distB="0" distL="0" distR="0">
                              <wp:extent cx="571500" cy="289560"/>
                              <wp:effectExtent l="19050" t="19050" r="0" b="0"/>
                              <wp:docPr id="71" name="Picture 71"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EE115A" w:rsidRDefault="00EE115A" w:rsidP="00C30329">
                        <w:pPr>
                          <w:pStyle w:val="EmptyLayoutCell"/>
                        </w:pPr>
                      </w:p>
                    </w:tc>
                  </w:tr>
                  <w:tr w:rsidR="00EE115A">
                    <w:trPr>
                      <w:trHeight w:val="204"/>
                    </w:trPr>
                    <w:tc>
                      <w:tcPr>
                        <w:tcW w:w="211" w:type="dxa"/>
                      </w:tcPr>
                      <w:p w:rsidR="00EE115A" w:rsidRDefault="00EE115A" w:rsidP="00C30329">
                        <w:pPr>
                          <w:pStyle w:val="EmptyLayoutCell"/>
                        </w:pPr>
                      </w:p>
                    </w:tc>
                    <w:tc>
                      <w:tcPr>
                        <w:tcW w:w="60" w:type="dxa"/>
                      </w:tcPr>
                      <w:p w:rsidR="00EE115A" w:rsidRDefault="00EE115A"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EE115A">
                          <w:trPr>
                            <w:trHeight w:val="126"/>
                          </w:trPr>
                          <w:tc>
                            <w:tcPr>
                              <w:tcW w:w="654" w:type="dxa"/>
                              <w:tcMar>
                                <w:top w:w="39" w:type="dxa"/>
                                <w:left w:w="39" w:type="dxa"/>
                                <w:bottom w:w="39" w:type="dxa"/>
                                <w:right w:w="39" w:type="dxa"/>
                              </w:tcMar>
                            </w:tcPr>
                            <w:p w:rsidR="00EE115A" w:rsidRDefault="00EE115A" w:rsidP="00C30329">
                              <w:pPr>
                                <w:jc w:val="center"/>
                              </w:pPr>
                              <w:r>
                                <w:rPr>
                                  <w:rFonts w:ascii="Calibri" w:eastAsia="Calibri" w:hAnsi="Calibri"/>
                                  <w:color w:val="000000"/>
                                </w:rPr>
                                <w:t>Red</w:t>
                              </w:r>
                            </w:p>
                          </w:tc>
                        </w:tr>
                      </w:tbl>
                      <w:p w:rsidR="00EE115A" w:rsidRDefault="00EE115A" w:rsidP="00C30329"/>
                    </w:tc>
                    <w:tc>
                      <w:tcPr>
                        <w:tcW w:w="179" w:type="dxa"/>
                      </w:tcPr>
                      <w:p w:rsidR="00EE115A" w:rsidRDefault="00EE115A" w:rsidP="00C30329">
                        <w:pPr>
                          <w:pStyle w:val="EmptyLayoutCell"/>
                        </w:pPr>
                      </w:p>
                    </w:tc>
                    <w:tc>
                      <w:tcPr>
                        <w:tcW w:w="103" w:type="dxa"/>
                      </w:tcPr>
                      <w:p w:rsidR="00EE115A" w:rsidRDefault="00EE115A" w:rsidP="00C30329">
                        <w:pPr>
                          <w:pStyle w:val="EmptyLayoutCell"/>
                        </w:pPr>
                      </w:p>
                    </w:tc>
                  </w:tr>
                  <w:tr w:rsidR="00EE115A">
                    <w:trPr>
                      <w:trHeight w:val="75"/>
                    </w:trPr>
                    <w:tc>
                      <w:tcPr>
                        <w:tcW w:w="211" w:type="dxa"/>
                      </w:tcPr>
                      <w:p w:rsidR="00EE115A" w:rsidRDefault="00EE115A" w:rsidP="00C30329">
                        <w:pPr>
                          <w:pStyle w:val="EmptyLayoutCell"/>
                        </w:pPr>
                      </w:p>
                    </w:tc>
                    <w:tc>
                      <w:tcPr>
                        <w:tcW w:w="60" w:type="dxa"/>
                      </w:tcPr>
                      <w:p w:rsidR="00EE115A" w:rsidRDefault="00EE115A" w:rsidP="00C30329">
                        <w:pPr>
                          <w:pStyle w:val="EmptyLayoutCell"/>
                        </w:pPr>
                      </w:p>
                    </w:tc>
                    <w:tc>
                      <w:tcPr>
                        <w:tcW w:w="654" w:type="dxa"/>
                      </w:tcPr>
                      <w:p w:rsidR="00EE115A" w:rsidRDefault="00EE115A" w:rsidP="00C30329">
                        <w:pPr>
                          <w:pStyle w:val="EmptyLayoutCell"/>
                        </w:pPr>
                      </w:p>
                    </w:tc>
                    <w:tc>
                      <w:tcPr>
                        <w:tcW w:w="179" w:type="dxa"/>
                      </w:tcPr>
                      <w:p w:rsidR="00EE115A" w:rsidRDefault="00EE115A" w:rsidP="00C30329">
                        <w:pPr>
                          <w:pStyle w:val="EmptyLayoutCell"/>
                        </w:pPr>
                      </w:p>
                    </w:tc>
                    <w:tc>
                      <w:tcPr>
                        <w:tcW w:w="103" w:type="dxa"/>
                      </w:tcPr>
                      <w:p w:rsidR="00EE115A" w:rsidRDefault="00EE115A" w:rsidP="00C30329">
                        <w:pPr>
                          <w:pStyle w:val="EmptyLayoutCell"/>
                        </w:pPr>
                      </w:p>
                    </w:tc>
                  </w:tr>
                </w:tbl>
                <w:p w:rsidR="00EE115A" w:rsidRDefault="00EE115A" w:rsidP="00C30329"/>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0329" w:rsidRDefault="00A022FB" w:rsidP="00884E14">
                  <w:r>
                    <w:rPr>
                      <w:rFonts w:ascii="Calibri" w:eastAsia="Calibri" w:hAnsi="Calibri"/>
                      <w:color w:val="000000"/>
                    </w:rPr>
                    <w:t xml:space="preserve">3 of 6 for 2020/21. </w:t>
                  </w:r>
                  <w:r w:rsidR="00C30329">
                    <w:rPr>
                      <w:rFonts w:ascii="Calibri" w:eastAsia="Calibri" w:hAnsi="Calibri"/>
                      <w:color w:val="000000"/>
                    </w:rPr>
                    <w:t xml:space="preserve">Trading Standards suspended all proactive inspections for the first </w:t>
                  </w:r>
                  <w:r w:rsidR="00884E14">
                    <w:rPr>
                      <w:rFonts w:ascii="Calibri" w:eastAsia="Calibri" w:hAnsi="Calibri"/>
                      <w:color w:val="000000"/>
                    </w:rPr>
                    <w:t>five</w:t>
                  </w:r>
                  <w:r w:rsidR="00C30329">
                    <w:rPr>
                      <w:rFonts w:ascii="Calibri" w:eastAsia="Calibri" w:hAnsi="Calibri"/>
                      <w:color w:val="000000"/>
                    </w:rPr>
                    <w:t xml:space="preserve"> months of the financial year due to the </w:t>
                  </w:r>
                  <w:r w:rsidR="00C451FC">
                    <w:rPr>
                      <w:rFonts w:ascii="Calibri" w:eastAsia="Calibri" w:hAnsi="Calibri"/>
                      <w:color w:val="000000"/>
                    </w:rPr>
                    <w:t>COVID-19</w:t>
                  </w:r>
                  <w:r w:rsidR="00884E14">
                    <w:rPr>
                      <w:rFonts w:ascii="Calibri" w:eastAsia="Calibri" w:hAnsi="Calibri"/>
                      <w:color w:val="000000"/>
                    </w:rPr>
                    <w:t xml:space="preserve"> pandemic</w:t>
                  </w:r>
                  <w:r w:rsidR="00C30329">
                    <w:rPr>
                      <w:rFonts w:ascii="Calibri" w:eastAsia="Calibri" w:hAnsi="Calibri"/>
                      <w:color w:val="000000"/>
                    </w:rPr>
                    <w:t xml:space="preserve">. At the end of September, inspections resumed briefly. In the lead up to the </w:t>
                  </w:r>
                  <w:r w:rsidR="00884E14">
                    <w:rPr>
                      <w:rFonts w:ascii="Calibri" w:eastAsia="Calibri" w:hAnsi="Calibri"/>
                      <w:color w:val="000000"/>
                    </w:rPr>
                    <w:t>second</w:t>
                  </w:r>
                  <w:r w:rsidR="00C30329">
                    <w:rPr>
                      <w:rFonts w:ascii="Calibri" w:eastAsia="Calibri" w:hAnsi="Calibri"/>
                      <w:color w:val="000000"/>
                    </w:rPr>
                    <w:t xml:space="preserve"> lockdown</w:t>
                  </w:r>
                  <w:ins w:id="13" w:author="Pamela Chivers" w:date="2021-09-08T14:51:00Z">
                    <w:r w:rsidR="00884E14">
                      <w:rPr>
                        <w:rFonts w:ascii="Calibri" w:eastAsia="Calibri" w:hAnsi="Calibri"/>
                        <w:color w:val="000000"/>
                      </w:rPr>
                      <w:t>,</w:t>
                    </w:r>
                  </w:ins>
                  <w:r w:rsidR="00C30329">
                    <w:rPr>
                      <w:rFonts w:ascii="Calibri" w:eastAsia="Calibri" w:hAnsi="Calibri"/>
                      <w:color w:val="000000"/>
                    </w:rPr>
                    <w:t xml:space="preserve"> animal health staff were drafted into the TTP teams, where up to the time of writing they spent alternate weeks on duty. Due to the </w:t>
                  </w:r>
                  <w:r w:rsidR="00884E14">
                    <w:rPr>
                      <w:rFonts w:ascii="Calibri" w:eastAsia="Calibri" w:hAnsi="Calibri"/>
                      <w:color w:val="000000"/>
                    </w:rPr>
                    <w:t>third</w:t>
                  </w:r>
                  <w:r w:rsidR="00C30329">
                    <w:rPr>
                      <w:rFonts w:ascii="Calibri" w:eastAsia="Calibri" w:hAnsi="Calibri"/>
                      <w:color w:val="000000"/>
                    </w:rPr>
                    <w:t xml:space="preserve"> lockdown and the spread of the new variant of </w:t>
                  </w:r>
                  <w:r w:rsidR="00C451FC">
                    <w:rPr>
                      <w:rFonts w:ascii="Calibri" w:eastAsia="Calibri" w:hAnsi="Calibri"/>
                      <w:color w:val="000000"/>
                    </w:rPr>
                    <w:t>COVID-19</w:t>
                  </w:r>
                  <w:r w:rsidR="00C30329">
                    <w:rPr>
                      <w:rFonts w:ascii="Calibri" w:eastAsia="Calibri" w:hAnsi="Calibri"/>
                      <w:color w:val="000000"/>
                    </w:rPr>
                    <w:t>, T</w:t>
                  </w:r>
                  <w:r w:rsidR="00884E14">
                    <w:rPr>
                      <w:rFonts w:ascii="Calibri" w:eastAsia="Calibri" w:hAnsi="Calibri"/>
                      <w:color w:val="000000"/>
                    </w:rPr>
                    <w:t xml:space="preserve">rading </w:t>
                  </w:r>
                  <w:r w:rsidR="00C30329">
                    <w:rPr>
                      <w:rFonts w:ascii="Calibri" w:eastAsia="Calibri" w:hAnsi="Calibri"/>
                      <w:color w:val="000000"/>
                    </w:rPr>
                    <w:t>S</w:t>
                  </w:r>
                  <w:r w:rsidR="00884E14">
                    <w:rPr>
                      <w:rFonts w:ascii="Calibri" w:eastAsia="Calibri" w:hAnsi="Calibri"/>
                      <w:color w:val="000000"/>
                    </w:rPr>
                    <w:t>tandards</w:t>
                  </w:r>
                  <w:r w:rsidR="00C30329">
                    <w:rPr>
                      <w:rFonts w:ascii="Calibri" w:eastAsia="Calibri" w:hAnsi="Calibri"/>
                      <w:color w:val="000000"/>
                    </w:rPr>
                    <w:t xml:space="preserve"> made the decision to cease all physical inspections. Telephone and internet based inspections and monitoring are being carried out to establish levels of compliance, albeit in a limited way. Physical inspections have resumed from 1 April; inspections outstanding from </w:t>
                  </w:r>
                  <w:r w:rsidR="00251CE1">
                    <w:rPr>
                      <w:rFonts w:ascii="Calibri" w:eastAsia="Calibri" w:hAnsi="Calibri"/>
                      <w:color w:val="000000"/>
                    </w:rPr>
                    <w:t>20</w:t>
                  </w:r>
                  <w:r w:rsidR="00C30329">
                    <w:rPr>
                      <w:rFonts w:ascii="Calibri" w:eastAsia="Calibri" w:hAnsi="Calibri"/>
                      <w:color w:val="000000"/>
                    </w:rPr>
                    <w:t>20/21 will be rolled over to the new year.</w:t>
                  </w:r>
                </w:p>
              </w:tc>
            </w:tr>
            <w:tr w:rsidR="00EE115A"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EE115A" w:rsidRDefault="00EE115A" w:rsidP="00C30329">
                  <w:r>
                    <w:rPr>
                      <w:rFonts w:ascii="Calibri" w:eastAsia="Calibri" w:hAnsi="Calibri"/>
                      <w:color w:val="000000"/>
                    </w:rPr>
                    <w:t>PI/378 - PPN/001i - Percentage of high risk businesses that were liable to a programmed inspection that were inspected for Trading Standards</w:t>
                  </w:r>
                  <w:r>
                    <w:rPr>
                      <w:rFonts w:ascii="Calibri" w:eastAsia="Calibri" w:hAnsi="Calibri"/>
                      <w:color w:val="000000"/>
                    </w:rPr>
                    <w:br/>
                  </w:r>
                  <w:r>
                    <w:rPr>
                      <w:rFonts w:ascii="Calibri" w:eastAsia="Calibri" w:hAnsi="Calibri"/>
                      <w:color w:val="000000"/>
                    </w:rPr>
                    <w:br/>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EE115A" w:rsidRDefault="00EE115A" w:rsidP="00C30329">
                  <w:pPr>
                    <w:jc w:val="right"/>
                  </w:pPr>
                  <w:r>
                    <w:rPr>
                      <w:rFonts w:ascii="Calibri" w:eastAsia="Calibri" w:hAnsi="Calibri"/>
                      <w:color w:val="000000"/>
                    </w:rPr>
                    <w:t>100.00</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EE115A" w:rsidRDefault="00EE115A" w:rsidP="00C30329">
                  <w:pPr>
                    <w:jc w:val="right"/>
                  </w:pPr>
                  <w:r>
                    <w:rPr>
                      <w:rFonts w:ascii="Calibri" w:eastAsia="Calibri" w:hAnsi="Calibri"/>
                      <w:color w:val="000000"/>
                    </w:rPr>
                    <w:t>100.00</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EE115A" w:rsidRDefault="00EE115A" w:rsidP="00C30329">
                  <w:pPr>
                    <w:jc w:val="right"/>
                  </w:pPr>
                  <w:r>
                    <w:rPr>
                      <w:rFonts w:ascii="Calibri" w:eastAsia="Calibri" w:hAnsi="Calibri"/>
                      <w:color w:val="000000"/>
                    </w:rPr>
                    <w:t>34.78</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EE115A" w:rsidRDefault="00EE115A" w:rsidP="00C30329">
                  <w:pPr>
                    <w:jc w:val="right"/>
                  </w:pPr>
                  <w:r>
                    <w:rPr>
                      <w:rFonts w:ascii="Calibri" w:eastAsia="Calibri" w:hAnsi="Calibri"/>
                      <w:color w:val="000000"/>
                    </w:rPr>
                    <w:t>100.00</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51"/>
                    <w:gridCol w:w="179"/>
                  </w:tblGrid>
                  <w:tr w:rsidR="00522762" w:rsidTr="000A5582">
                    <w:trPr>
                      <w:trHeight w:val="450"/>
                    </w:trPr>
                    <w:tc>
                      <w:tcPr>
                        <w:tcW w:w="211" w:type="dxa"/>
                      </w:tcPr>
                      <w:p w:rsidR="00522762" w:rsidRDefault="00522762" w:rsidP="00522762">
                        <w:pPr>
                          <w:pStyle w:val="EmptyLayoutCell"/>
                        </w:pPr>
                      </w:p>
                    </w:tc>
                    <w:tc>
                      <w:tcPr>
                        <w:tcW w:w="893" w:type="dxa"/>
                        <w:gridSpan w:val="3"/>
                        <w:tcMar>
                          <w:top w:w="0" w:type="dxa"/>
                          <w:left w:w="0" w:type="dxa"/>
                          <w:bottom w:w="0" w:type="dxa"/>
                          <w:right w:w="0" w:type="dxa"/>
                        </w:tcMar>
                      </w:tcPr>
                      <w:p w:rsidR="00522762" w:rsidRDefault="00491E85" w:rsidP="00522762">
                        <w:r>
                          <w:rPr>
                            <w:noProof/>
                            <w:lang w:val="en-GB" w:eastAsia="en-GB"/>
                          </w:rPr>
                          <w:drawing>
                            <wp:inline distT="0" distB="0" distL="0" distR="0">
                              <wp:extent cx="571500" cy="289560"/>
                              <wp:effectExtent l="19050" t="19050" r="0" b="0"/>
                              <wp:docPr id="72" name="Picture 72"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522762" w:rsidTr="000A5582">
                    <w:trPr>
                      <w:gridAfter w:val="1"/>
                      <w:wAfter w:w="179" w:type="dxa"/>
                      <w:trHeight w:val="204"/>
                    </w:trPr>
                    <w:tc>
                      <w:tcPr>
                        <w:tcW w:w="211" w:type="dxa"/>
                      </w:tcPr>
                      <w:p w:rsidR="00522762" w:rsidRDefault="00522762" w:rsidP="00522762">
                        <w:pPr>
                          <w:pStyle w:val="EmptyLayoutCell"/>
                        </w:pPr>
                      </w:p>
                    </w:tc>
                    <w:tc>
                      <w:tcPr>
                        <w:tcW w:w="60" w:type="dxa"/>
                      </w:tcPr>
                      <w:p w:rsidR="00522762" w:rsidRDefault="00522762" w:rsidP="00522762">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522762" w:rsidTr="000A5582">
                          <w:trPr>
                            <w:trHeight w:val="126"/>
                          </w:trPr>
                          <w:tc>
                            <w:tcPr>
                              <w:tcW w:w="654" w:type="dxa"/>
                              <w:tcMar>
                                <w:top w:w="39" w:type="dxa"/>
                                <w:left w:w="39" w:type="dxa"/>
                                <w:bottom w:w="39" w:type="dxa"/>
                                <w:right w:w="39" w:type="dxa"/>
                              </w:tcMar>
                            </w:tcPr>
                            <w:p w:rsidR="00522762" w:rsidRDefault="00522762" w:rsidP="00522762">
                              <w:pPr>
                                <w:jc w:val="center"/>
                              </w:pPr>
                              <w:r>
                                <w:rPr>
                                  <w:rFonts w:ascii="Calibri" w:eastAsia="Calibri" w:hAnsi="Calibri"/>
                                  <w:color w:val="000000"/>
                                </w:rPr>
                                <w:t>Red</w:t>
                              </w:r>
                            </w:p>
                          </w:tc>
                        </w:tr>
                      </w:tbl>
                      <w:p w:rsidR="00522762" w:rsidRDefault="00522762" w:rsidP="00522762"/>
                    </w:tc>
                  </w:tr>
                </w:tbl>
                <w:p w:rsidR="00EE115A" w:rsidRDefault="00EE115A" w:rsidP="00C30329">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50"/>
                    <w:gridCol w:w="179"/>
                    <w:gridCol w:w="103"/>
                  </w:tblGrid>
                  <w:tr w:rsidR="00EE115A">
                    <w:trPr>
                      <w:trHeight w:val="36"/>
                    </w:trPr>
                    <w:tc>
                      <w:tcPr>
                        <w:tcW w:w="211" w:type="dxa"/>
                      </w:tcPr>
                      <w:p w:rsidR="00EE115A" w:rsidRDefault="00EE115A" w:rsidP="00C30329">
                        <w:pPr>
                          <w:pStyle w:val="EmptyLayoutCell"/>
                        </w:pPr>
                      </w:p>
                    </w:tc>
                    <w:tc>
                      <w:tcPr>
                        <w:tcW w:w="60" w:type="dxa"/>
                      </w:tcPr>
                      <w:p w:rsidR="00EE115A" w:rsidRDefault="00EE115A" w:rsidP="00C30329">
                        <w:pPr>
                          <w:pStyle w:val="EmptyLayoutCell"/>
                        </w:pPr>
                      </w:p>
                    </w:tc>
                    <w:tc>
                      <w:tcPr>
                        <w:tcW w:w="654" w:type="dxa"/>
                      </w:tcPr>
                      <w:p w:rsidR="00EE115A" w:rsidRDefault="00EE115A" w:rsidP="00C30329">
                        <w:pPr>
                          <w:pStyle w:val="EmptyLayoutCell"/>
                        </w:pPr>
                      </w:p>
                    </w:tc>
                    <w:tc>
                      <w:tcPr>
                        <w:tcW w:w="179" w:type="dxa"/>
                      </w:tcPr>
                      <w:p w:rsidR="00EE115A" w:rsidRDefault="00EE115A" w:rsidP="00C30329">
                        <w:pPr>
                          <w:pStyle w:val="EmptyLayoutCell"/>
                        </w:pPr>
                      </w:p>
                    </w:tc>
                    <w:tc>
                      <w:tcPr>
                        <w:tcW w:w="103" w:type="dxa"/>
                      </w:tcPr>
                      <w:p w:rsidR="00EE115A" w:rsidRDefault="00EE115A" w:rsidP="00C30329">
                        <w:pPr>
                          <w:pStyle w:val="EmptyLayoutCell"/>
                        </w:pPr>
                      </w:p>
                    </w:tc>
                  </w:tr>
                  <w:tr w:rsidR="00EE115A" w:rsidTr="00541A8D">
                    <w:trPr>
                      <w:trHeight w:val="450"/>
                    </w:trPr>
                    <w:tc>
                      <w:tcPr>
                        <w:tcW w:w="211" w:type="dxa"/>
                      </w:tcPr>
                      <w:p w:rsidR="00EE115A" w:rsidRDefault="00EE115A" w:rsidP="00C30329">
                        <w:pPr>
                          <w:pStyle w:val="EmptyLayoutCell"/>
                        </w:pPr>
                      </w:p>
                    </w:tc>
                    <w:tc>
                      <w:tcPr>
                        <w:tcW w:w="893" w:type="dxa"/>
                        <w:gridSpan w:val="3"/>
                        <w:tcMar>
                          <w:top w:w="0" w:type="dxa"/>
                          <w:left w:w="0" w:type="dxa"/>
                          <w:bottom w:w="0" w:type="dxa"/>
                          <w:right w:w="0" w:type="dxa"/>
                        </w:tcMar>
                      </w:tcPr>
                      <w:p w:rsidR="00EE115A" w:rsidRDefault="00491E85" w:rsidP="00C30329">
                        <w:r>
                          <w:rPr>
                            <w:noProof/>
                            <w:lang w:val="en-GB" w:eastAsia="en-GB"/>
                          </w:rPr>
                          <w:drawing>
                            <wp:inline distT="0" distB="0" distL="0" distR="0">
                              <wp:extent cx="571500" cy="289560"/>
                              <wp:effectExtent l="19050" t="19050" r="0" b="0"/>
                              <wp:docPr id="73" name="Picture 73"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EE115A" w:rsidRDefault="00EE115A" w:rsidP="00C30329">
                        <w:pPr>
                          <w:pStyle w:val="EmptyLayoutCell"/>
                        </w:pPr>
                      </w:p>
                    </w:tc>
                  </w:tr>
                  <w:tr w:rsidR="00EE115A">
                    <w:trPr>
                      <w:trHeight w:val="204"/>
                    </w:trPr>
                    <w:tc>
                      <w:tcPr>
                        <w:tcW w:w="211" w:type="dxa"/>
                      </w:tcPr>
                      <w:p w:rsidR="00EE115A" w:rsidRDefault="00EE115A" w:rsidP="00C30329">
                        <w:pPr>
                          <w:pStyle w:val="EmptyLayoutCell"/>
                        </w:pPr>
                      </w:p>
                    </w:tc>
                    <w:tc>
                      <w:tcPr>
                        <w:tcW w:w="60" w:type="dxa"/>
                      </w:tcPr>
                      <w:p w:rsidR="00EE115A" w:rsidRDefault="00EE115A"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EE115A">
                          <w:trPr>
                            <w:trHeight w:val="126"/>
                          </w:trPr>
                          <w:tc>
                            <w:tcPr>
                              <w:tcW w:w="654" w:type="dxa"/>
                              <w:tcMar>
                                <w:top w:w="39" w:type="dxa"/>
                                <w:left w:w="39" w:type="dxa"/>
                                <w:bottom w:w="39" w:type="dxa"/>
                                <w:right w:w="39" w:type="dxa"/>
                              </w:tcMar>
                            </w:tcPr>
                            <w:p w:rsidR="00EE115A" w:rsidRDefault="00EE115A" w:rsidP="00C30329">
                              <w:pPr>
                                <w:jc w:val="center"/>
                              </w:pPr>
                              <w:r>
                                <w:rPr>
                                  <w:rFonts w:ascii="Calibri" w:eastAsia="Calibri" w:hAnsi="Calibri"/>
                                  <w:color w:val="000000"/>
                                </w:rPr>
                                <w:t>Red</w:t>
                              </w:r>
                            </w:p>
                          </w:tc>
                        </w:tr>
                      </w:tbl>
                      <w:p w:rsidR="00EE115A" w:rsidRDefault="00EE115A" w:rsidP="00C30329"/>
                    </w:tc>
                    <w:tc>
                      <w:tcPr>
                        <w:tcW w:w="179" w:type="dxa"/>
                      </w:tcPr>
                      <w:p w:rsidR="00EE115A" w:rsidRDefault="00EE115A" w:rsidP="00C30329">
                        <w:pPr>
                          <w:pStyle w:val="EmptyLayoutCell"/>
                        </w:pPr>
                      </w:p>
                    </w:tc>
                    <w:tc>
                      <w:tcPr>
                        <w:tcW w:w="103" w:type="dxa"/>
                      </w:tcPr>
                      <w:p w:rsidR="00EE115A" w:rsidRDefault="00EE115A" w:rsidP="00C30329">
                        <w:pPr>
                          <w:pStyle w:val="EmptyLayoutCell"/>
                        </w:pPr>
                      </w:p>
                    </w:tc>
                  </w:tr>
                  <w:tr w:rsidR="00EE115A">
                    <w:trPr>
                      <w:trHeight w:val="75"/>
                    </w:trPr>
                    <w:tc>
                      <w:tcPr>
                        <w:tcW w:w="211" w:type="dxa"/>
                      </w:tcPr>
                      <w:p w:rsidR="00EE115A" w:rsidRDefault="00EE115A" w:rsidP="00C30329">
                        <w:pPr>
                          <w:pStyle w:val="EmptyLayoutCell"/>
                        </w:pPr>
                      </w:p>
                    </w:tc>
                    <w:tc>
                      <w:tcPr>
                        <w:tcW w:w="60" w:type="dxa"/>
                      </w:tcPr>
                      <w:p w:rsidR="00EE115A" w:rsidRDefault="00EE115A" w:rsidP="00C30329">
                        <w:pPr>
                          <w:pStyle w:val="EmptyLayoutCell"/>
                        </w:pPr>
                      </w:p>
                    </w:tc>
                    <w:tc>
                      <w:tcPr>
                        <w:tcW w:w="654" w:type="dxa"/>
                      </w:tcPr>
                      <w:p w:rsidR="00EE115A" w:rsidRDefault="00EE115A" w:rsidP="00C30329">
                        <w:pPr>
                          <w:pStyle w:val="EmptyLayoutCell"/>
                        </w:pPr>
                      </w:p>
                    </w:tc>
                    <w:tc>
                      <w:tcPr>
                        <w:tcW w:w="179" w:type="dxa"/>
                      </w:tcPr>
                      <w:p w:rsidR="00EE115A" w:rsidRDefault="00EE115A" w:rsidP="00C30329">
                        <w:pPr>
                          <w:pStyle w:val="EmptyLayoutCell"/>
                        </w:pPr>
                      </w:p>
                    </w:tc>
                    <w:tc>
                      <w:tcPr>
                        <w:tcW w:w="103" w:type="dxa"/>
                      </w:tcPr>
                      <w:p w:rsidR="00EE115A" w:rsidRDefault="00EE115A" w:rsidP="00C30329">
                        <w:pPr>
                          <w:pStyle w:val="EmptyLayoutCell"/>
                        </w:pPr>
                      </w:p>
                    </w:tc>
                  </w:tr>
                </w:tbl>
                <w:p w:rsidR="00EE115A" w:rsidRDefault="00EE115A" w:rsidP="00C30329"/>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0329" w:rsidRDefault="00A022FB" w:rsidP="00884E14">
                  <w:r>
                    <w:rPr>
                      <w:rFonts w:ascii="Calibri" w:eastAsia="Calibri" w:hAnsi="Calibri"/>
                      <w:color w:val="000000"/>
                    </w:rPr>
                    <w:t xml:space="preserve">8 of 23 for 2020/21. </w:t>
                  </w:r>
                  <w:r w:rsidR="00C30329">
                    <w:rPr>
                      <w:rFonts w:ascii="Calibri" w:eastAsia="Calibri" w:hAnsi="Calibri"/>
                      <w:color w:val="000000"/>
                    </w:rPr>
                    <w:t xml:space="preserve">Trading Standards stopped all proactive inspections for the first </w:t>
                  </w:r>
                  <w:r w:rsidR="00884E14">
                    <w:rPr>
                      <w:rFonts w:ascii="Calibri" w:eastAsia="Calibri" w:hAnsi="Calibri"/>
                      <w:color w:val="000000"/>
                    </w:rPr>
                    <w:t>five</w:t>
                  </w:r>
                  <w:r w:rsidR="00C30329">
                    <w:rPr>
                      <w:rFonts w:ascii="Calibri" w:eastAsia="Calibri" w:hAnsi="Calibri"/>
                      <w:color w:val="000000"/>
                    </w:rPr>
                    <w:t xml:space="preserve"> months of the financial year due to the </w:t>
                  </w:r>
                  <w:r w:rsidR="00C451FC">
                    <w:rPr>
                      <w:rFonts w:ascii="Calibri" w:eastAsia="Calibri" w:hAnsi="Calibri"/>
                      <w:color w:val="000000"/>
                    </w:rPr>
                    <w:t>COVID-19</w:t>
                  </w:r>
                  <w:r w:rsidR="00884E14">
                    <w:rPr>
                      <w:rFonts w:ascii="Calibri" w:eastAsia="Calibri" w:hAnsi="Calibri"/>
                      <w:color w:val="000000"/>
                    </w:rPr>
                    <w:t xml:space="preserve"> pandemic</w:t>
                  </w:r>
                  <w:r w:rsidR="00C30329">
                    <w:rPr>
                      <w:rFonts w:ascii="Calibri" w:eastAsia="Calibri" w:hAnsi="Calibri"/>
                      <w:color w:val="000000"/>
                    </w:rPr>
                    <w:t xml:space="preserve">. At the end of September, inspections resumed and a Trading Standards consultant was employed to assist with the backlog for two days a week. Other food officers were either on maternity leave, sickness or transferred to support other teams on </w:t>
                  </w:r>
                  <w:r w:rsidR="00C451FC">
                    <w:rPr>
                      <w:rFonts w:ascii="Calibri" w:eastAsia="Calibri" w:hAnsi="Calibri"/>
                      <w:color w:val="000000"/>
                    </w:rPr>
                    <w:t>COVID-19</w:t>
                  </w:r>
                  <w:r w:rsidR="00C30329">
                    <w:rPr>
                      <w:rFonts w:ascii="Calibri" w:eastAsia="Calibri" w:hAnsi="Calibri"/>
                      <w:color w:val="000000"/>
                    </w:rPr>
                    <w:t xml:space="preserve"> duties. Following the </w:t>
                  </w:r>
                  <w:r w:rsidR="00884E14">
                    <w:rPr>
                      <w:rFonts w:ascii="Calibri" w:eastAsia="Calibri" w:hAnsi="Calibri"/>
                      <w:color w:val="000000"/>
                    </w:rPr>
                    <w:t>third</w:t>
                  </w:r>
                  <w:r w:rsidR="00C30329">
                    <w:rPr>
                      <w:rFonts w:ascii="Calibri" w:eastAsia="Calibri" w:hAnsi="Calibri"/>
                      <w:color w:val="000000"/>
                    </w:rPr>
                    <w:t xml:space="preserve"> lockdown and the spread of the new variant of </w:t>
                  </w:r>
                  <w:r w:rsidR="00C451FC">
                    <w:rPr>
                      <w:rFonts w:ascii="Calibri" w:eastAsia="Calibri" w:hAnsi="Calibri"/>
                      <w:color w:val="000000"/>
                    </w:rPr>
                    <w:t>COVID-19</w:t>
                  </w:r>
                  <w:r w:rsidR="00C30329">
                    <w:rPr>
                      <w:rFonts w:ascii="Calibri" w:eastAsia="Calibri" w:hAnsi="Calibri"/>
                      <w:color w:val="000000"/>
                    </w:rPr>
                    <w:t>, Trading Standards made the decision to</w:t>
                  </w:r>
                  <w:r w:rsidR="00251CE1">
                    <w:rPr>
                      <w:rFonts w:ascii="Calibri" w:eastAsia="Calibri" w:hAnsi="Calibri"/>
                      <w:color w:val="000000"/>
                    </w:rPr>
                    <w:t xml:space="preserve"> cease all physical inspections. </w:t>
                  </w:r>
                  <w:r w:rsidR="00C30329">
                    <w:rPr>
                      <w:rFonts w:ascii="Calibri" w:eastAsia="Calibri" w:hAnsi="Calibri"/>
                      <w:color w:val="000000"/>
                    </w:rPr>
                    <w:t xml:space="preserve">Telephone and internet based inspections and monitoring </w:t>
                  </w:r>
                  <w:r w:rsidR="00F3264D">
                    <w:rPr>
                      <w:rFonts w:ascii="Calibri" w:eastAsia="Calibri" w:hAnsi="Calibri"/>
                      <w:color w:val="000000"/>
                    </w:rPr>
                    <w:t>were carried</w:t>
                  </w:r>
                  <w:r w:rsidR="00C30329">
                    <w:rPr>
                      <w:rFonts w:ascii="Calibri" w:eastAsia="Calibri" w:hAnsi="Calibri"/>
                      <w:color w:val="000000"/>
                    </w:rPr>
                    <w:t xml:space="preserve"> out to establish levels of compliance, albeit in a limited way. Physical inspections have resumed from the 1 April and high risk inspections outstanding from </w:t>
                  </w:r>
                  <w:r w:rsidR="00251CE1">
                    <w:rPr>
                      <w:rFonts w:ascii="Calibri" w:eastAsia="Calibri" w:hAnsi="Calibri"/>
                      <w:color w:val="000000"/>
                    </w:rPr>
                    <w:t>20</w:t>
                  </w:r>
                  <w:r w:rsidR="00C30329">
                    <w:rPr>
                      <w:rFonts w:ascii="Calibri" w:eastAsia="Calibri" w:hAnsi="Calibri"/>
                      <w:color w:val="000000"/>
                    </w:rPr>
                    <w:t>20/21 carried over to the new year.</w:t>
                  </w:r>
                </w:p>
              </w:tc>
            </w:tr>
            <w:tr w:rsidR="00522762" w:rsidTr="000E6659">
              <w:trPr>
                <w:trHeight w:val="654"/>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522762" w:rsidRDefault="00522762" w:rsidP="00522762">
                  <w:r>
                    <w:rPr>
                      <w:rFonts w:ascii="Calibri" w:eastAsia="Calibri" w:hAnsi="Calibri"/>
                      <w:color w:val="000000"/>
                    </w:rPr>
                    <w:t xml:space="preserve">PI/412 - </w:t>
                  </w:r>
                  <w:r w:rsidRPr="00155D1C">
                    <w:rPr>
                      <w:rFonts w:ascii="Calibri" w:eastAsia="Calibri" w:hAnsi="Calibri"/>
                      <w:b/>
                      <w:color w:val="FF0000"/>
                    </w:rPr>
                    <w:t>PAM/045</w:t>
                  </w:r>
                  <w:r>
                    <w:rPr>
                      <w:rFonts w:ascii="Calibri" w:eastAsia="Calibri" w:hAnsi="Calibri"/>
                      <w:color w:val="000000"/>
                    </w:rPr>
                    <w:t xml:space="preserve">  - Number of new homes created as a result of bringing empty properties back into use</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522762" w:rsidRDefault="00522762" w:rsidP="00522762">
                  <w:pPr>
                    <w:jc w:val="right"/>
                  </w:pPr>
                  <w:r>
                    <w:rPr>
                      <w:rFonts w:ascii="Calibri" w:eastAsia="Calibri" w:hAnsi="Calibri"/>
                      <w:color w:val="000000"/>
                    </w:rPr>
                    <w:t>0</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522762" w:rsidRDefault="00522762" w:rsidP="00522762"/>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522762" w:rsidRDefault="00522762" w:rsidP="00522762"/>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522762" w:rsidRDefault="00522762" w:rsidP="00522762"/>
              </w:tc>
              <w:tc>
                <w:tcPr>
                  <w:tcW w:w="1417" w:type="dxa"/>
                  <w:tcBorders>
                    <w:top w:val="single" w:sz="7" w:space="0" w:color="000000"/>
                    <w:left w:val="single" w:sz="7" w:space="0" w:color="000000"/>
                    <w:bottom w:val="single" w:sz="7" w:space="0" w:color="000000"/>
                  </w:tcBorders>
                  <w:shd w:val="clear" w:color="auto" w:fill="F2F2F2"/>
                </w:tcPr>
                <w:p w:rsidR="00522762" w:rsidRDefault="00522762" w:rsidP="00522762">
                  <w:pPr>
                    <w:jc w:val="center"/>
                  </w:pPr>
                  <w:r>
                    <w:t>N/a</w:t>
                  </w: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522762" w:rsidRDefault="00522762" w:rsidP="00522762">
                  <w:pPr>
                    <w:jc w:val="center"/>
                  </w:pPr>
                  <w:r>
                    <w:t>N/a</w:t>
                  </w:r>
                </w:p>
              </w:tc>
            </w:tr>
            <w:tr w:rsidR="00C30329" w:rsidTr="000A5582">
              <w:trPr>
                <w:trHeight w:val="654"/>
              </w:trPr>
              <w:tc>
                <w:tcPr>
                  <w:tcW w:w="14915" w:type="dxa"/>
                  <w:gridSpan w:val="7"/>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30329" w:rsidRPr="00DD5684" w:rsidRDefault="00C30329" w:rsidP="00C30329">
                  <w:pPr>
                    <w:rPr>
                      <w:rFonts w:ascii="Calibri" w:hAnsi="Calibri" w:cs="Calibri"/>
                    </w:rPr>
                  </w:pPr>
                  <w:r w:rsidRPr="00DD5684">
                    <w:rPr>
                      <w:rFonts w:ascii="Calibri" w:hAnsi="Calibri" w:cs="Calibri"/>
                    </w:rPr>
                    <w:t>Data for this performance indicator is collected and reported annually</w:t>
                  </w:r>
                  <w:ins w:id="14" w:author="Pamela Chivers" w:date="2021-09-08T14:53:00Z">
                    <w:r w:rsidR="00884E14">
                      <w:rPr>
                        <w:rFonts w:ascii="Calibri" w:hAnsi="Calibri" w:cs="Calibri"/>
                      </w:rPr>
                      <w:t>;</w:t>
                    </w:r>
                  </w:ins>
                  <w:del w:id="15" w:author="Pamela Chivers" w:date="2021-09-08T14:53:00Z">
                    <w:r w:rsidRPr="00DD5684" w:rsidDel="00884E14">
                      <w:rPr>
                        <w:rFonts w:ascii="Calibri" w:hAnsi="Calibri" w:cs="Calibri"/>
                      </w:rPr>
                      <w:delText>,</w:delText>
                    </w:r>
                  </w:del>
                  <w:r w:rsidRPr="00DD5684">
                    <w:rPr>
                      <w:rFonts w:ascii="Calibri" w:hAnsi="Calibri" w:cs="Calibri"/>
                    </w:rPr>
                    <w:t xml:space="preserve"> due to the current </w:t>
                  </w:r>
                  <w:r w:rsidR="00C451FC">
                    <w:rPr>
                      <w:rFonts w:ascii="Calibri" w:hAnsi="Calibri" w:cs="Calibri"/>
                    </w:rPr>
                    <w:t>COVID-19</w:t>
                  </w:r>
                  <w:r w:rsidRPr="00DD5684">
                    <w:rPr>
                      <w:rFonts w:ascii="Calibri" w:hAnsi="Calibri" w:cs="Calibri"/>
                    </w:rPr>
                    <w:t xml:space="preserve"> </w:t>
                  </w:r>
                  <w:r w:rsidR="00884E14">
                    <w:rPr>
                      <w:rFonts w:ascii="Calibri" w:hAnsi="Calibri" w:cs="Calibri"/>
                    </w:rPr>
                    <w:t>pandemic</w:t>
                  </w:r>
                  <w:r w:rsidRPr="00DD5684">
                    <w:rPr>
                      <w:rFonts w:ascii="Calibri" w:hAnsi="Calibri" w:cs="Calibri"/>
                    </w:rPr>
                    <w:t xml:space="preserve"> data is not currently available for 2019/20 and 2020/21.</w:t>
                  </w:r>
                </w:p>
                <w:p w:rsidR="00C30329" w:rsidRPr="00DD5684" w:rsidRDefault="00C30329" w:rsidP="00C30329">
                  <w:pPr>
                    <w:rPr>
                      <w:rFonts w:ascii="Calibri" w:hAnsi="Calibri" w:cs="Calibri"/>
                    </w:rPr>
                  </w:pPr>
                  <w:r w:rsidRPr="00DD5684">
                    <w:rPr>
                      <w:rFonts w:ascii="Calibri" w:hAnsi="Calibri" w:cs="Calibri"/>
                    </w:rPr>
                    <w:t>No target has been set for this measure.</w:t>
                  </w:r>
                </w:p>
                <w:p w:rsidR="00C30329" w:rsidRDefault="00C30329" w:rsidP="00C30329">
                  <w:r w:rsidRPr="00DD5684">
                    <w:rPr>
                      <w:rFonts w:ascii="Calibri" w:hAnsi="Calibri" w:cs="Calibri"/>
                    </w:rPr>
                    <w:t>No comparable data is available for this measure.</w:t>
                  </w:r>
                </w:p>
              </w:tc>
            </w:tr>
            <w:tr w:rsidR="00F048DE"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F16B94">
                  <w:r>
                    <w:rPr>
                      <w:rFonts w:ascii="Calibri" w:eastAsia="Calibri" w:hAnsi="Calibri"/>
                      <w:color w:val="000000"/>
                    </w:rPr>
                    <w:t>PI/370 - BCT/007 – The percentage of ‘full plan’ applications approved first time.</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F16B94">
                  <w:pPr>
                    <w:jc w:val="right"/>
                  </w:pPr>
                  <w:r>
                    <w:rPr>
                      <w:rFonts w:ascii="Calibri" w:eastAsia="Calibri" w:hAnsi="Calibri"/>
                      <w:color w:val="000000"/>
                    </w:rPr>
                    <w:t>98.74</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F16B94">
                  <w:pPr>
                    <w:jc w:val="right"/>
                  </w:pPr>
                  <w:r>
                    <w:rPr>
                      <w:rFonts w:ascii="Calibri" w:eastAsia="Calibri" w:hAnsi="Calibri"/>
                      <w:color w:val="000000"/>
                    </w:rPr>
                    <w:t>94.84</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F16B94">
                  <w:pPr>
                    <w:jc w:val="right"/>
                  </w:pPr>
                  <w:r>
                    <w:rPr>
                      <w:rFonts w:ascii="Calibri" w:eastAsia="Calibri" w:hAnsi="Calibri"/>
                      <w:color w:val="000000"/>
                    </w:rPr>
                    <w:t>94.94</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F16B94">
                  <w:pPr>
                    <w:jc w:val="right"/>
                  </w:pPr>
                  <w:r>
                    <w:rPr>
                      <w:rFonts w:ascii="Calibri" w:eastAsia="Calibri" w:hAnsi="Calibri"/>
                      <w:color w:val="000000"/>
                    </w:rPr>
                    <w:t>95.00</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522762" w:rsidTr="000A5582">
                    <w:trPr>
                      <w:trHeight w:val="450"/>
                    </w:trPr>
                    <w:tc>
                      <w:tcPr>
                        <w:tcW w:w="211" w:type="dxa"/>
                      </w:tcPr>
                      <w:p w:rsidR="00522762" w:rsidRDefault="00522762" w:rsidP="00522762">
                        <w:pPr>
                          <w:pStyle w:val="EmptyLayoutCell"/>
                        </w:pPr>
                      </w:p>
                    </w:tc>
                    <w:tc>
                      <w:tcPr>
                        <w:tcW w:w="893" w:type="dxa"/>
                        <w:gridSpan w:val="3"/>
                        <w:tcMar>
                          <w:top w:w="0" w:type="dxa"/>
                          <w:left w:w="0" w:type="dxa"/>
                          <w:bottom w:w="0" w:type="dxa"/>
                          <w:right w:w="0" w:type="dxa"/>
                        </w:tcMar>
                      </w:tcPr>
                      <w:p w:rsidR="00522762" w:rsidRDefault="00491E85" w:rsidP="00522762">
                        <w:r>
                          <w:rPr>
                            <w:noProof/>
                            <w:lang w:val="en-GB" w:eastAsia="en-GB"/>
                          </w:rPr>
                          <w:drawing>
                            <wp:inline distT="0" distB="0" distL="0" distR="0">
                              <wp:extent cx="571500" cy="289560"/>
                              <wp:effectExtent l="19050" t="19050" r="0" b="0"/>
                              <wp:docPr id="74" name="Picture 74"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522762" w:rsidTr="000A5582">
                    <w:trPr>
                      <w:gridAfter w:val="1"/>
                      <w:wAfter w:w="179" w:type="dxa"/>
                      <w:trHeight w:val="204"/>
                    </w:trPr>
                    <w:tc>
                      <w:tcPr>
                        <w:tcW w:w="211" w:type="dxa"/>
                      </w:tcPr>
                      <w:p w:rsidR="00522762" w:rsidRDefault="00522762" w:rsidP="00522762">
                        <w:pPr>
                          <w:pStyle w:val="EmptyLayoutCell"/>
                        </w:pPr>
                      </w:p>
                    </w:tc>
                    <w:tc>
                      <w:tcPr>
                        <w:tcW w:w="60" w:type="dxa"/>
                      </w:tcPr>
                      <w:p w:rsidR="00522762" w:rsidRDefault="00522762" w:rsidP="00522762">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522762" w:rsidTr="000A5582">
                          <w:trPr>
                            <w:trHeight w:val="126"/>
                          </w:trPr>
                          <w:tc>
                            <w:tcPr>
                              <w:tcW w:w="654" w:type="dxa"/>
                              <w:tcMar>
                                <w:top w:w="39" w:type="dxa"/>
                                <w:left w:w="39" w:type="dxa"/>
                                <w:bottom w:w="39" w:type="dxa"/>
                                <w:right w:w="39" w:type="dxa"/>
                              </w:tcMar>
                            </w:tcPr>
                            <w:p w:rsidR="00522762" w:rsidRDefault="00522762" w:rsidP="00522762">
                              <w:pPr>
                                <w:jc w:val="center"/>
                              </w:pPr>
                              <w:r>
                                <w:rPr>
                                  <w:rFonts w:ascii="Calibri" w:eastAsia="Calibri" w:hAnsi="Calibri"/>
                                  <w:color w:val="000000"/>
                                </w:rPr>
                                <w:t>Green</w:t>
                              </w:r>
                            </w:p>
                          </w:tc>
                        </w:tr>
                      </w:tbl>
                      <w:p w:rsidR="00522762" w:rsidRDefault="00522762" w:rsidP="00522762"/>
                    </w:tc>
                  </w:tr>
                </w:tbl>
                <w:p w:rsidR="00F048DE" w:rsidRDefault="00F048DE" w:rsidP="00F16B94">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78"/>
                    <w:gridCol w:w="179"/>
                    <w:gridCol w:w="103"/>
                  </w:tblGrid>
                  <w:tr w:rsidR="00F048DE" w:rsidTr="00682D5B">
                    <w:trPr>
                      <w:trHeight w:val="36"/>
                    </w:trPr>
                    <w:tc>
                      <w:tcPr>
                        <w:tcW w:w="211" w:type="dxa"/>
                      </w:tcPr>
                      <w:p w:rsidR="00F048DE" w:rsidRDefault="00F048DE" w:rsidP="00F16B94">
                        <w:pPr>
                          <w:pStyle w:val="EmptyLayoutCell"/>
                        </w:pPr>
                      </w:p>
                    </w:tc>
                    <w:tc>
                      <w:tcPr>
                        <w:tcW w:w="60" w:type="dxa"/>
                      </w:tcPr>
                      <w:p w:rsidR="00F048DE" w:rsidRDefault="00F048DE" w:rsidP="00F16B94">
                        <w:pPr>
                          <w:pStyle w:val="EmptyLayoutCell"/>
                        </w:pPr>
                      </w:p>
                    </w:tc>
                    <w:tc>
                      <w:tcPr>
                        <w:tcW w:w="654" w:type="dxa"/>
                      </w:tcPr>
                      <w:p w:rsidR="00F048DE" w:rsidRDefault="00F048DE" w:rsidP="00F16B94">
                        <w:pPr>
                          <w:pStyle w:val="EmptyLayoutCell"/>
                        </w:pPr>
                      </w:p>
                    </w:tc>
                    <w:tc>
                      <w:tcPr>
                        <w:tcW w:w="179" w:type="dxa"/>
                      </w:tcPr>
                      <w:p w:rsidR="00F048DE" w:rsidRDefault="00F048DE" w:rsidP="00F16B94">
                        <w:pPr>
                          <w:pStyle w:val="EmptyLayoutCell"/>
                        </w:pPr>
                      </w:p>
                    </w:tc>
                    <w:tc>
                      <w:tcPr>
                        <w:tcW w:w="103" w:type="dxa"/>
                      </w:tcPr>
                      <w:p w:rsidR="00F048DE" w:rsidRDefault="00F048DE" w:rsidP="00F16B94">
                        <w:pPr>
                          <w:pStyle w:val="EmptyLayoutCell"/>
                        </w:pPr>
                      </w:p>
                    </w:tc>
                  </w:tr>
                  <w:tr w:rsidR="00F048DE" w:rsidTr="00682D5B">
                    <w:trPr>
                      <w:trHeight w:val="450"/>
                    </w:trPr>
                    <w:tc>
                      <w:tcPr>
                        <w:tcW w:w="211" w:type="dxa"/>
                      </w:tcPr>
                      <w:p w:rsidR="00F048DE" w:rsidRDefault="00F048DE" w:rsidP="00F16B94">
                        <w:pPr>
                          <w:pStyle w:val="EmptyLayoutCell"/>
                        </w:pPr>
                      </w:p>
                    </w:tc>
                    <w:tc>
                      <w:tcPr>
                        <w:tcW w:w="893" w:type="dxa"/>
                        <w:gridSpan w:val="3"/>
                        <w:tcMar>
                          <w:top w:w="0" w:type="dxa"/>
                          <w:left w:w="0" w:type="dxa"/>
                          <w:bottom w:w="0" w:type="dxa"/>
                          <w:right w:w="0" w:type="dxa"/>
                        </w:tcMar>
                      </w:tcPr>
                      <w:p w:rsidR="00F048DE" w:rsidRDefault="00491E85" w:rsidP="00F16B94">
                        <w:r>
                          <w:rPr>
                            <w:noProof/>
                            <w:lang w:val="en-GB" w:eastAsia="en-GB"/>
                          </w:rPr>
                          <w:drawing>
                            <wp:inline distT="0" distB="0" distL="0" distR="0">
                              <wp:extent cx="571500" cy="289560"/>
                              <wp:effectExtent l="19050" t="19050" r="0" b="0"/>
                              <wp:docPr id="75" name="Picture 75"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F048DE" w:rsidRDefault="00F048DE" w:rsidP="00F16B94">
                        <w:pPr>
                          <w:pStyle w:val="EmptyLayoutCell"/>
                        </w:pPr>
                      </w:p>
                    </w:tc>
                  </w:tr>
                  <w:tr w:rsidR="00F048DE" w:rsidTr="00682D5B">
                    <w:trPr>
                      <w:trHeight w:val="204"/>
                    </w:trPr>
                    <w:tc>
                      <w:tcPr>
                        <w:tcW w:w="211" w:type="dxa"/>
                      </w:tcPr>
                      <w:p w:rsidR="00F048DE" w:rsidRDefault="00F048DE" w:rsidP="00F16B94">
                        <w:pPr>
                          <w:pStyle w:val="EmptyLayoutCell"/>
                        </w:pPr>
                      </w:p>
                    </w:tc>
                    <w:tc>
                      <w:tcPr>
                        <w:tcW w:w="60" w:type="dxa"/>
                      </w:tcPr>
                      <w:p w:rsidR="00F048DE" w:rsidRDefault="00F048DE" w:rsidP="00F16B94">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F048DE" w:rsidTr="00682D5B">
                          <w:trPr>
                            <w:trHeight w:val="126"/>
                          </w:trPr>
                          <w:tc>
                            <w:tcPr>
                              <w:tcW w:w="654" w:type="dxa"/>
                              <w:tcMar>
                                <w:top w:w="39" w:type="dxa"/>
                                <w:left w:w="39" w:type="dxa"/>
                                <w:bottom w:w="39" w:type="dxa"/>
                                <w:right w:w="39" w:type="dxa"/>
                              </w:tcMar>
                            </w:tcPr>
                            <w:p w:rsidR="00F048DE" w:rsidRDefault="00F048DE" w:rsidP="00F16B94">
                              <w:pPr>
                                <w:jc w:val="center"/>
                              </w:pPr>
                              <w:r>
                                <w:rPr>
                                  <w:rFonts w:ascii="Calibri" w:eastAsia="Calibri" w:hAnsi="Calibri"/>
                                  <w:color w:val="000000"/>
                                </w:rPr>
                                <w:t>Amber</w:t>
                              </w:r>
                            </w:p>
                          </w:tc>
                        </w:tr>
                      </w:tbl>
                      <w:p w:rsidR="00F048DE" w:rsidRDefault="00F048DE" w:rsidP="00F16B94"/>
                    </w:tc>
                    <w:tc>
                      <w:tcPr>
                        <w:tcW w:w="179" w:type="dxa"/>
                      </w:tcPr>
                      <w:p w:rsidR="00F048DE" w:rsidRDefault="00F048DE" w:rsidP="00F16B94">
                        <w:pPr>
                          <w:pStyle w:val="EmptyLayoutCell"/>
                        </w:pPr>
                      </w:p>
                    </w:tc>
                    <w:tc>
                      <w:tcPr>
                        <w:tcW w:w="103" w:type="dxa"/>
                      </w:tcPr>
                      <w:p w:rsidR="00F048DE" w:rsidRDefault="00F048DE" w:rsidP="00F16B94">
                        <w:pPr>
                          <w:pStyle w:val="EmptyLayoutCell"/>
                        </w:pPr>
                      </w:p>
                    </w:tc>
                  </w:tr>
                  <w:tr w:rsidR="00F048DE" w:rsidTr="00682D5B">
                    <w:trPr>
                      <w:trHeight w:val="75"/>
                    </w:trPr>
                    <w:tc>
                      <w:tcPr>
                        <w:tcW w:w="211" w:type="dxa"/>
                      </w:tcPr>
                      <w:p w:rsidR="00F048DE" w:rsidRDefault="00F048DE" w:rsidP="00F16B94">
                        <w:pPr>
                          <w:pStyle w:val="EmptyLayoutCell"/>
                        </w:pPr>
                      </w:p>
                    </w:tc>
                    <w:tc>
                      <w:tcPr>
                        <w:tcW w:w="60" w:type="dxa"/>
                      </w:tcPr>
                      <w:p w:rsidR="00F048DE" w:rsidRDefault="00F048DE" w:rsidP="00F16B94">
                        <w:pPr>
                          <w:pStyle w:val="EmptyLayoutCell"/>
                        </w:pPr>
                      </w:p>
                    </w:tc>
                    <w:tc>
                      <w:tcPr>
                        <w:tcW w:w="654" w:type="dxa"/>
                      </w:tcPr>
                      <w:p w:rsidR="00F048DE" w:rsidRDefault="00F048DE" w:rsidP="00F16B94">
                        <w:pPr>
                          <w:pStyle w:val="EmptyLayoutCell"/>
                        </w:pPr>
                      </w:p>
                    </w:tc>
                    <w:tc>
                      <w:tcPr>
                        <w:tcW w:w="179" w:type="dxa"/>
                      </w:tcPr>
                      <w:p w:rsidR="00F048DE" w:rsidRDefault="00F048DE" w:rsidP="00F16B94">
                        <w:pPr>
                          <w:pStyle w:val="EmptyLayoutCell"/>
                        </w:pPr>
                      </w:p>
                    </w:tc>
                    <w:tc>
                      <w:tcPr>
                        <w:tcW w:w="103" w:type="dxa"/>
                      </w:tcPr>
                      <w:p w:rsidR="00F048DE" w:rsidRDefault="00F048DE" w:rsidP="00F16B94">
                        <w:pPr>
                          <w:pStyle w:val="EmptyLayoutCell"/>
                        </w:pPr>
                      </w:p>
                    </w:tc>
                  </w:tr>
                </w:tbl>
                <w:p w:rsidR="00F048DE" w:rsidRDefault="00F048DE" w:rsidP="00F16B94"/>
              </w:tc>
            </w:tr>
            <w:tr w:rsidR="00F16B94" w:rsidTr="000A5582">
              <w:trPr>
                <w:trHeight w:val="687"/>
              </w:trPr>
              <w:tc>
                <w:tcPr>
                  <w:tcW w:w="14915" w:type="dxa"/>
                  <w:gridSpan w:val="7"/>
                  <w:tcBorders>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F16B94" w:rsidRDefault="00F16B94" w:rsidP="00F16B94">
                  <w:r>
                    <w:rPr>
                      <w:rFonts w:ascii="Calibri" w:eastAsia="Calibri" w:hAnsi="Calibri"/>
                      <w:color w:val="000000"/>
                    </w:rPr>
                    <w:lastRenderedPageBreak/>
                    <w:t>Very marginally off target, but unavoidable where clients have submitted a Building Notice that has needed to be converted to Full Plans due to Welsh Water sewer issues.</w:t>
                  </w:r>
                </w:p>
              </w:tc>
            </w:tr>
            <w:tr w:rsidR="00F048DE"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F16B94">
                  <w:r>
                    <w:rPr>
                      <w:rFonts w:ascii="Calibri" w:eastAsia="Calibri" w:hAnsi="Calibri"/>
                      <w:color w:val="000000"/>
                    </w:rPr>
                    <w:t>PI/371 - BCT/004 – Percentage of Building Control ‘full plan’ applications checked within 15 working days during the year.</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F16B94">
                  <w:pPr>
                    <w:jc w:val="right"/>
                  </w:pPr>
                  <w:r>
                    <w:rPr>
                      <w:rFonts w:ascii="Calibri" w:eastAsia="Calibri" w:hAnsi="Calibri"/>
                      <w:color w:val="000000"/>
                    </w:rPr>
                    <w:t>97.48</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F16B94">
                  <w:pPr>
                    <w:jc w:val="right"/>
                  </w:pPr>
                  <w:r>
                    <w:rPr>
                      <w:rFonts w:ascii="Calibri" w:eastAsia="Calibri" w:hAnsi="Calibri"/>
                      <w:color w:val="000000"/>
                    </w:rPr>
                    <w:t>97.42</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F16B94">
                  <w:pPr>
                    <w:jc w:val="right"/>
                  </w:pPr>
                  <w:r>
                    <w:rPr>
                      <w:rFonts w:ascii="Calibri" w:eastAsia="Calibri" w:hAnsi="Calibri"/>
                      <w:color w:val="000000"/>
                    </w:rPr>
                    <w:t>98.73</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F16B94">
                  <w:pPr>
                    <w:jc w:val="right"/>
                  </w:pPr>
                  <w:r>
                    <w:rPr>
                      <w:rFonts w:ascii="Calibri" w:eastAsia="Calibri" w:hAnsi="Calibri"/>
                      <w:color w:val="000000"/>
                    </w:rPr>
                    <w:t>96.00</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522762" w:rsidTr="000A5582">
                    <w:trPr>
                      <w:trHeight w:val="450"/>
                    </w:trPr>
                    <w:tc>
                      <w:tcPr>
                        <w:tcW w:w="211" w:type="dxa"/>
                      </w:tcPr>
                      <w:p w:rsidR="00522762" w:rsidRDefault="00522762" w:rsidP="00522762">
                        <w:pPr>
                          <w:pStyle w:val="EmptyLayoutCell"/>
                        </w:pPr>
                      </w:p>
                    </w:tc>
                    <w:tc>
                      <w:tcPr>
                        <w:tcW w:w="893" w:type="dxa"/>
                        <w:gridSpan w:val="3"/>
                        <w:tcMar>
                          <w:top w:w="0" w:type="dxa"/>
                          <w:left w:w="0" w:type="dxa"/>
                          <w:bottom w:w="0" w:type="dxa"/>
                          <w:right w:w="0" w:type="dxa"/>
                        </w:tcMar>
                      </w:tcPr>
                      <w:p w:rsidR="00522762" w:rsidRDefault="00491E85" w:rsidP="00522762">
                        <w:r>
                          <w:rPr>
                            <w:noProof/>
                            <w:lang w:val="en-GB" w:eastAsia="en-GB"/>
                          </w:rPr>
                          <w:drawing>
                            <wp:inline distT="0" distB="0" distL="0" distR="0">
                              <wp:extent cx="571500" cy="289560"/>
                              <wp:effectExtent l="19050" t="19050" r="0" b="0"/>
                              <wp:docPr id="76" name="Picture 76"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522762" w:rsidTr="000A5582">
                    <w:trPr>
                      <w:gridAfter w:val="1"/>
                      <w:wAfter w:w="179" w:type="dxa"/>
                      <w:trHeight w:val="204"/>
                    </w:trPr>
                    <w:tc>
                      <w:tcPr>
                        <w:tcW w:w="211" w:type="dxa"/>
                      </w:tcPr>
                      <w:p w:rsidR="00522762" w:rsidRDefault="00522762" w:rsidP="00522762">
                        <w:pPr>
                          <w:pStyle w:val="EmptyLayoutCell"/>
                        </w:pPr>
                      </w:p>
                    </w:tc>
                    <w:tc>
                      <w:tcPr>
                        <w:tcW w:w="60" w:type="dxa"/>
                      </w:tcPr>
                      <w:p w:rsidR="00522762" w:rsidRDefault="00522762" w:rsidP="00522762">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522762" w:rsidTr="000A5582">
                          <w:trPr>
                            <w:trHeight w:val="126"/>
                          </w:trPr>
                          <w:tc>
                            <w:tcPr>
                              <w:tcW w:w="654" w:type="dxa"/>
                              <w:tcMar>
                                <w:top w:w="39" w:type="dxa"/>
                                <w:left w:w="39" w:type="dxa"/>
                                <w:bottom w:w="39" w:type="dxa"/>
                                <w:right w:w="39" w:type="dxa"/>
                              </w:tcMar>
                            </w:tcPr>
                            <w:p w:rsidR="00522762" w:rsidRDefault="00522762" w:rsidP="00522762">
                              <w:pPr>
                                <w:jc w:val="center"/>
                              </w:pPr>
                              <w:r>
                                <w:rPr>
                                  <w:rFonts w:ascii="Calibri" w:eastAsia="Calibri" w:hAnsi="Calibri"/>
                                  <w:color w:val="000000"/>
                                </w:rPr>
                                <w:t>Green</w:t>
                              </w:r>
                            </w:p>
                          </w:tc>
                        </w:tr>
                      </w:tbl>
                      <w:p w:rsidR="00522762" w:rsidRDefault="00522762" w:rsidP="00522762"/>
                    </w:tc>
                  </w:tr>
                </w:tbl>
                <w:p w:rsidR="00F048DE" w:rsidRDefault="00F048DE" w:rsidP="00F16B94">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73"/>
                    <w:gridCol w:w="179"/>
                    <w:gridCol w:w="103"/>
                  </w:tblGrid>
                  <w:tr w:rsidR="00F048DE" w:rsidTr="00682D5B">
                    <w:trPr>
                      <w:trHeight w:val="36"/>
                    </w:trPr>
                    <w:tc>
                      <w:tcPr>
                        <w:tcW w:w="211" w:type="dxa"/>
                      </w:tcPr>
                      <w:p w:rsidR="00F048DE" w:rsidRDefault="00F048DE" w:rsidP="00F16B94">
                        <w:pPr>
                          <w:pStyle w:val="EmptyLayoutCell"/>
                        </w:pPr>
                      </w:p>
                    </w:tc>
                    <w:tc>
                      <w:tcPr>
                        <w:tcW w:w="60" w:type="dxa"/>
                      </w:tcPr>
                      <w:p w:rsidR="00F048DE" w:rsidRDefault="00F048DE" w:rsidP="00F16B94">
                        <w:pPr>
                          <w:pStyle w:val="EmptyLayoutCell"/>
                        </w:pPr>
                      </w:p>
                    </w:tc>
                    <w:tc>
                      <w:tcPr>
                        <w:tcW w:w="654" w:type="dxa"/>
                      </w:tcPr>
                      <w:p w:rsidR="00F048DE" w:rsidRDefault="00F048DE" w:rsidP="00F16B94">
                        <w:pPr>
                          <w:pStyle w:val="EmptyLayoutCell"/>
                        </w:pPr>
                      </w:p>
                    </w:tc>
                    <w:tc>
                      <w:tcPr>
                        <w:tcW w:w="179" w:type="dxa"/>
                      </w:tcPr>
                      <w:p w:rsidR="00F048DE" w:rsidRDefault="00F048DE" w:rsidP="00F16B94">
                        <w:pPr>
                          <w:pStyle w:val="EmptyLayoutCell"/>
                        </w:pPr>
                      </w:p>
                    </w:tc>
                    <w:tc>
                      <w:tcPr>
                        <w:tcW w:w="103" w:type="dxa"/>
                      </w:tcPr>
                      <w:p w:rsidR="00F048DE" w:rsidRDefault="00F048DE" w:rsidP="00F16B94">
                        <w:pPr>
                          <w:pStyle w:val="EmptyLayoutCell"/>
                        </w:pPr>
                      </w:p>
                    </w:tc>
                  </w:tr>
                  <w:tr w:rsidR="00F048DE" w:rsidTr="00682D5B">
                    <w:trPr>
                      <w:trHeight w:val="450"/>
                    </w:trPr>
                    <w:tc>
                      <w:tcPr>
                        <w:tcW w:w="211" w:type="dxa"/>
                      </w:tcPr>
                      <w:p w:rsidR="00F048DE" w:rsidRDefault="00F048DE" w:rsidP="00F16B94">
                        <w:pPr>
                          <w:pStyle w:val="EmptyLayoutCell"/>
                        </w:pPr>
                      </w:p>
                    </w:tc>
                    <w:tc>
                      <w:tcPr>
                        <w:tcW w:w="893" w:type="dxa"/>
                        <w:gridSpan w:val="3"/>
                        <w:tcMar>
                          <w:top w:w="0" w:type="dxa"/>
                          <w:left w:w="0" w:type="dxa"/>
                          <w:bottom w:w="0" w:type="dxa"/>
                          <w:right w:w="0" w:type="dxa"/>
                        </w:tcMar>
                      </w:tcPr>
                      <w:p w:rsidR="00F048DE" w:rsidRDefault="00491E85" w:rsidP="00F16B94">
                        <w:r>
                          <w:rPr>
                            <w:noProof/>
                            <w:lang w:val="en-GB" w:eastAsia="en-GB"/>
                          </w:rPr>
                          <w:drawing>
                            <wp:inline distT="0" distB="0" distL="0" distR="0">
                              <wp:extent cx="571500" cy="289560"/>
                              <wp:effectExtent l="19050" t="19050" r="0" b="0"/>
                              <wp:docPr id="77" name="Picture 77"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F048DE" w:rsidRDefault="00F048DE" w:rsidP="00F16B94">
                        <w:pPr>
                          <w:pStyle w:val="EmptyLayoutCell"/>
                        </w:pPr>
                      </w:p>
                    </w:tc>
                  </w:tr>
                  <w:tr w:rsidR="00F048DE" w:rsidTr="00682D5B">
                    <w:trPr>
                      <w:trHeight w:val="204"/>
                    </w:trPr>
                    <w:tc>
                      <w:tcPr>
                        <w:tcW w:w="211" w:type="dxa"/>
                      </w:tcPr>
                      <w:p w:rsidR="00F048DE" w:rsidRDefault="00F048DE" w:rsidP="00F16B94">
                        <w:pPr>
                          <w:pStyle w:val="EmptyLayoutCell"/>
                        </w:pPr>
                      </w:p>
                    </w:tc>
                    <w:tc>
                      <w:tcPr>
                        <w:tcW w:w="60" w:type="dxa"/>
                      </w:tcPr>
                      <w:p w:rsidR="00F048DE" w:rsidRDefault="00F048DE" w:rsidP="00F16B94">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F048DE" w:rsidTr="00682D5B">
                          <w:trPr>
                            <w:trHeight w:val="126"/>
                          </w:trPr>
                          <w:tc>
                            <w:tcPr>
                              <w:tcW w:w="654" w:type="dxa"/>
                              <w:tcMar>
                                <w:top w:w="39" w:type="dxa"/>
                                <w:left w:w="39" w:type="dxa"/>
                                <w:bottom w:w="39" w:type="dxa"/>
                                <w:right w:w="39" w:type="dxa"/>
                              </w:tcMar>
                            </w:tcPr>
                            <w:p w:rsidR="00F048DE" w:rsidRDefault="00F048DE" w:rsidP="00F16B94">
                              <w:pPr>
                                <w:jc w:val="center"/>
                              </w:pPr>
                              <w:r>
                                <w:rPr>
                                  <w:rFonts w:ascii="Calibri" w:eastAsia="Calibri" w:hAnsi="Calibri"/>
                                  <w:color w:val="000000"/>
                                </w:rPr>
                                <w:t>Green</w:t>
                              </w:r>
                            </w:p>
                          </w:tc>
                        </w:tr>
                      </w:tbl>
                      <w:p w:rsidR="00F048DE" w:rsidRDefault="00F048DE" w:rsidP="00F16B94"/>
                    </w:tc>
                    <w:tc>
                      <w:tcPr>
                        <w:tcW w:w="179" w:type="dxa"/>
                      </w:tcPr>
                      <w:p w:rsidR="00F048DE" w:rsidRDefault="00F048DE" w:rsidP="00F16B94">
                        <w:pPr>
                          <w:pStyle w:val="EmptyLayoutCell"/>
                        </w:pPr>
                      </w:p>
                    </w:tc>
                    <w:tc>
                      <w:tcPr>
                        <w:tcW w:w="103" w:type="dxa"/>
                      </w:tcPr>
                      <w:p w:rsidR="00F048DE" w:rsidRDefault="00F048DE" w:rsidP="00F16B94">
                        <w:pPr>
                          <w:pStyle w:val="EmptyLayoutCell"/>
                        </w:pPr>
                      </w:p>
                    </w:tc>
                  </w:tr>
                  <w:tr w:rsidR="00F048DE" w:rsidTr="00682D5B">
                    <w:trPr>
                      <w:trHeight w:val="75"/>
                    </w:trPr>
                    <w:tc>
                      <w:tcPr>
                        <w:tcW w:w="211" w:type="dxa"/>
                      </w:tcPr>
                      <w:p w:rsidR="00F048DE" w:rsidRDefault="00F048DE" w:rsidP="00F16B94">
                        <w:pPr>
                          <w:pStyle w:val="EmptyLayoutCell"/>
                        </w:pPr>
                      </w:p>
                    </w:tc>
                    <w:tc>
                      <w:tcPr>
                        <w:tcW w:w="60" w:type="dxa"/>
                      </w:tcPr>
                      <w:p w:rsidR="00F048DE" w:rsidRDefault="00F048DE" w:rsidP="00F16B94">
                        <w:pPr>
                          <w:pStyle w:val="EmptyLayoutCell"/>
                        </w:pPr>
                      </w:p>
                    </w:tc>
                    <w:tc>
                      <w:tcPr>
                        <w:tcW w:w="654" w:type="dxa"/>
                      </w:tcPr>
                      <w:p w:rsidR="00F048DE" w:rsidRDefault="00F048DE" w:rsidP="00F16B94">
                        <w:pPr>
                          <w:pStyle w:val="EmptyLayoutCell"/>
                        </w:pPr>
                      </w:p>
                    </w:tc>
                    <w:tc>
                      <w:tcPr>
                        <w:tcW w:w="179" w:type="dxa"/>
                      </w:tcPr>
                      <w:p w:rsidR="00F048DE" w:rsidRDefault="00F048DE" w:rsidP="00F16B94">
                        <w:pPr>
                          <w:pStyle w:val="EmptyLayoutCell"/>
                        </w:pPr>
                      </w:p>
                    </w:tc>
                    <w:tc>
                      <w:tcPr>
                        <w:tcW w:w="103" w:type="dxa"/>
                      </w:tcPr>
                      <w:p w:rsidR="00F048DE" w:rsidRDefault="00F048DE" w:rsidP="00F16B94">
                        <w:pPr>
                          <w:pStyle w:val="EmptyLayoutCell"/>
                        </w:pPr>
                      </w:p>
                    </w:tc>
                  </w:tr>
                </w:tbl>
                <w:p w:rsidR="00F048DE" w:rsidRDefault="00F048DE" w:rsidP="00F16B94"/>
              </w:tc>
            </w:tr>
            <w:tr w:rsidR="00F16B94" w:rsidTr="000A5582">
              <w:trPr>
                <w:trHeight w:val="687"/>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39" w:type="dxa"/>
                  </w:tcMar>
                </w:tcPr>
                <w:p w:rsidR="00F16B94" w:rsidRDefault="00F16B94" w:rsidP="00F16B94">
                  <w:r>
                    <w:rPr>
                      <w:rFonts w:ascii="Calibri" w:eastAsia="Calibri" w:hAnsi="Calibri"/>
                      <w:color w:val="000000"/>
                    </w:rPr>
                    <w:t>Excellent performance that demonstrates staff are committed to turning around applications in a timely manner.</w:t>
                  </w:r>
                </w:p>
              </w:tc>
            </w:tr>
            <w:tr w:rsidR="00143D39" w:rsidTr="000E6659">
              <w:trPr>
                <w:trHeight w:val="654"/>
              </w:trPr>
              <w:tc>
                <w:tcPr>
                  <w:tcW w:w="800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143D39" w:rsidRDefault="00143D39" w:rsidP="00F6672C">
                  <w:r>
                    <w:rPr>
                      <w:rFonts w:ascii="Calibri" w:eastAsia="Calibri" w:hAnsi="Calibri"/>
                      <w:b/>
                      <w:color w:val="FFFFFF"/>
                      <w:sz w:val="24"/>
                    </w:rPr>
                    <w:t>Performance Indicator</w:t>
                  </w:r>
                </w:p>
              </w:tc>
              <w:tc>
                <w:tcPr>
                  <w:tcW w:w="1041"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143D39" w:rsidRDefault="00143D39" w:rsidP="00F6672C">
                  <w:pPr>
                    <w:jc w:val="right"/>
                  </w:pPr>
                  <w:r>
                    <w:rPr>
                      <w:rFonts w:ascii="Calibri" w:eastAsia="Calibri" w:hAnsi="Calibri"/>
                      <w:b/>
                      <w:color w:val="FFFFFF"/>
                      <w:sz w:val="24"/>
                    </w:rPr>
                    <w:t>Actual 18/19</w:t>
                  </w:r>
                </w:p>
              </w:tc>
              <w:tc>
                <w:tcPr>
                  <w:tcW w:w="104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143D39" w:rsidRDefault="00143D39" w:rsidP="00F6672C">
                  <w:pPr>
                    <w:jc w:val="right"/>
                  </w:pPr>
                  <w:r>
                    <w:rPr>
                      <w:rFonts w:ascii="Calibri" w:eastAsia="Calibri" w:hAnsi="Calibri"/>
                      <w:b/>
                      <w:color w:val="FFFFFF"/>
                      <w:sz w:val="24"/>
                    </w:rPr>
                    <w:t>Actual 19/20</w:t>
                  </w:r>
                </w:p>
              </w:tc>
              <w:tc>
                <w:tcPr>
                  <w:tcW w:w="992"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143D39" w:rsidRDefault="00143D39" w:rsidP="00F6672C">
                  <w:pPr>
                    <w:jc w:val="right"/>
                  </w:pPr>
                  <w:r>
                    <w:rPr>
                      <w:rFonts w:ascii="Calibri" w:eastAsia="Calibri" w:hAnsi="Calibri"/>
                      <w:b/>
                      <w:color w:val="FFFFFF"/>
                      <w:sz w:val="24"/>
                    </w:rPr>
                    <w:t>Actual 20/21</w:t>
                  </w:r>
                </w:p>
              </w:tc>
              <w:tc>
                <w:tcPr>
                  <w:tcW w:w="9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143D39" w:rsidRDefault="00143D39" w:rsidP="00F6672C">
                  <w:pPr>
                    <w:jc w:val="right"/>
                  </w:pPr>
                  <w:r>
                    <w:rPr>
                      <w:rFonts w:ascii="Calibri" w:eastAsia="Calibri" w:hAnsi="Calibri"/>
                      <w:b/>
                      <w:color w:val="FFFFFF"/>
                      <w:sz w:val="24"/>
                    </w:rPr>
                    <w:t>Target 20/21</w:t>
                  </w:r>
                </w:p>
              </w:tc>
              <w:tc>
                <w:tcPr>
                  <w:tcW w:w="1417" w:type="dxa"/>
                  <w:tcBorders>
                    <w:top w:val="single" w:sz="7" w:space="0" w:color="000000"/>
                    <w:left w:val="single" w:sz="7" w:space="0" w:color="000000"/>
                    <w:bottom w:val="single" w:sz="7" w:space="0" w:color="000000"/>
                    <w:right w:val="single" w:sz="7" w:space="0" w:color="000000"/>
                  </w:tcBorders>
                  <w:shd w:val="clear" w:color="auto" w:fill="676767"/>
                </w:tcPr>
                <w:p w:rsidR="00143D39" w:rsidRDefault="00143D39" w:rsidP="00F6672C">
                  <w:pPr>
                    <w:jc w:val="center"/>
                    <w:rPr>
                      <w:rFonts w:ascii="Calibri" w:eastAsia="Calibri" w:hAnsi="Calibri"/>
                      <w:b/>
                      <w:color w:val="FFFFFF"/>
                      <w:sz w:val="24"/>
                    </w:rPr>
                  </w:pPr>
                  <w:r>
                    <w:rPr>
                      <w:rFonts w:ascii="Calibri" w:eastAsia="Calibri" w:hAnsi="Calibri"/>
                      <w:b/>
                      <w:color w:val="FFFFFF"/>
                      <w:sz w:val="24"/>
                    </w:rPr>
                    <w:t>RAG</w:t>
                  </w:r>
                </w:p>
                <w:p w:rsidR="00143D39" w:rsidRDefault="00143D39" w:rsidP="00F6672C">
                  <w:pPr>
                    <w:jc w:val="center"/>
                    <w:rPr>
                      <w:rFonts w:ascii="Calibri" w:eastAsia="Calibri" w:hAnsi="Calibri"/>
                      <w:b/>
                      <w:color w:val="FFFFFF"/>
                      <w:sz w:val="24"/>
                    </w:rPr>
                  </w:pPr>
                  <w:r>
                    <w:rPr>
                      <w:rFonts w:ascii="Calibri" w:eastAsia="Calibri" w:hAnsi="Calibri"/>
                      <w:b/>
                      <w:color w:val="FFFFFF"/>
                      <w:sz w:val="24"/>
                    </w:rPr>
                    <w:t xml:space="preserve">Against </w:t>
                  </w:r>
                </w:p>
                <w:p w:rsidR="00143D39" w:rsidRDefault="00143D39" w:rsidP="00F6672C">
                  <w:pPr>
                    <w:jc w:val="center"/>
                    <w:rPr>
                      <w:rFonts w:ascii="Calibri" w:eastAsia="Calibri" w:hAnsi="Calibri"/>
                      <w:b/>
                      <w:color w:val="FFFFFF"/>
                      <w:sz w:val="24"/>
                    </w:rPr>
                  </w:pPr>
                  <w:r>
                    <w:rPr>
                      <w:rFonts w:ascii="Calibri" w:eastAsia="Calibri" w:hAnsi="Calibri"/>
                      <w:b/>
                      <w:color w:val="FFFFFF"/>
                      <w:sz w:val="24"/>
                    </w:rPr>
                    <w:t xml:space="preserve">19/20 </w:t>
                  </w:r>
                </w:p>
                <w:p w:rsidR="00143D39" w:rsidRDefault="00143D39" w:rsidP="00F6672C">
                  <w:pPr>
                    <w:jc w:val="center"/>
                  </w:pPr>
                  <w:r>
                    <w:rPr>
                      <w:rFonts w:ascii="Calibri" w:eastAsia="Calibri" w:hAnsi="Calibri"/>
                      <w:b/>
                      <w:color w:val="FFFFFF"/>
                      <w:sz w:val="24"/>
                    </w:rPr>
                    <w:t>Actual</w:t>
                  </w:r>
                </w:p>
              </w:tc>
              <w:tc>
                <w:tcPr>
                  <w:tcW w:w="1416"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143D39" w:rsidRDefault="00143D39" w:rsidP="00F6672C">
                  <w:pPr>
                    <w:jc w:val="center"/>
                    <w:rPr>
                      <w:rFonts w:ascii="Calibri" w:eastAsia="Calibri" w:hAnsi="Calibri"/>
                      <w:b/>
                      <w:color w:val="FFFFFF"/>
                      <w:sz w:val="24"/>
                    </w:rPr>
                  </w:pPr>
                  <w:r>
                    <w:rPr>
                      <w:rFonts w:ascii="Calibri" w:eastAsia="Calibri" w:hAnsi="Calibri"/>
                      <w:b/>
                      <w:color w:val="FFFFFF"/>
                      <w:sz w:val="24"/>
                    </w:rPr>
                    <w:t>RAG</w:t>
                  </w:r>
                </w:p>
                <w:p w:rsidR="00143D39" w:rsidRDefault="00143D39" w:rsidP="00F6672C">
                  <w:pPr>
                    <w:jc w:val="center"/>
                    <w:rPr>
                      <w:rFonts w:ascii="Calibri" w:eastAsia="Calibri" w:hAnsi="Calibri"/>
                      <w:b/>
                      <w:color w:val="FFFFFF"/>
                      <w:sz w:val="24"/>
                    </w:rPr>
                  </w:pPr>
                  <w:r>
                    <w:rPr>
                      <w:rFonts w:ascii="Calibri" w:eastAsia="Calibri" w:hAnsi="Calibri"/>
                      <w:b/>
                      <w:color w:val="FFFFFF"/>
                      <w:sz w:val="24"/>
                    </w:rPr>
                    <w:t xml:space="preserve">Against </w:t>
                  </w:r>
                </w:p>
                <w:p w:rsidR="00143D39" w:rsidRDefault="00143D39" w:rsidP="00F6672C">
                  <w:pPr>
                    <w:jc w:val="center"/>
                    <w:rPr>
                      <w:rFonts w:ascii="Calibri" w:eastAsia="Calibri" w:hAnsi="Calibri"/>
                      <w:b/>
                      <w:color w:val="FFFFFF"/>
                      <w:sz w:val="24"/>
                    </w:rPr>
                  </w:pPr>
                  <w:r>
                    <w:rPr>
                      <w:rFonts w:ascii="Calibri" w:eastAsia="Calibri" w:hAnsi="Calibri"/>
                      <w:b/>
                      <w:color w:val="FFFFFF"/>
                      <w:sz w:val="24"/>
                    </w:rPr>
                    <w:t xml:space="preserve">20/21 </w:t>
                  </w:r>
                </w:p>
                <w:p w:rsidR="00143D39" w:rsidRDefault="00143D39" w:rsidP="00F6672C">
                  <w:pPr>
                    <w:jc w:val="center"/>
                  </w:pPr>
                  <w:r>
                    <w:rPr>
                      <w:rFonts w:ascii="Calibri" w:eastAsia="Calibri" w:hAnsi="Calibri"/>
                      <w:b/>
                      <w:color w:val="FFFFFF"/>
                      <w:sz w:val="24"/>
                    </w:rPr>
                    <w:t>target</w:t>
                  </w:r>
                </w:p>
              </w:tc>
            </w:tr>
            <w:tr w:rsidR="00F048DE"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r>
                    <w:rPr>
                      <w:rFonts w:ascii="Calibri" w:eastAsia="Calibri" w:hAnsi="Calibri"/>
                      <w:color w:val="000000"/>
                    </w:rPr>
                    <w:t>PI/413 - Percentage of correctly granted benefit against total granted</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99.95</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99.96</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99.97</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99.95</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522762" w:rsidTr="000A5582">
                    <w:trPr>
                      <w:trHeight w:val="450"/>
                    </w:trPr>
                    <w:tc>
                      <w:tcPr>
                        <w:tcW w:w="211" w:type="dxa"/>
                      </w:tcPr>
                      <w:p w:rsidR="00522762" w:rsidRDefault="00522762" w:rsidP="00522762">
                        <w:pPr>
                          <w:pStyle w:val="EmptyLayoutCell"/>
                        </w:pPr>
                      </w:p>
                    </w:tc>
                    <w:tc>
                      <w:tcPr>
                        <w:tcW w:w="893" w:type="dxa"/>
                        <w:gridSpan w:val="3"/>
                        <w:tcMar>
                          <w:top w:w="0" w:type="dxa"/>
                          <w:left w:w="0" w:type="dxa"/>
                          <w:bottom w:w="0" w:type="dxa"/>
                          <w:right w:w="0" w:type="dxa"/>
                        </w:tcMar>
                      </w:tcPr>
                      <w:p w:rsidR="00522762" w:rsidRDefault="00491E85" w:rsidP="00522762">
                        <w:r>
                          <w:rPr>
                            <w:noProof/>
                            <w:lang w:val="en-GB" w:eastAsia="en-GB"/>
                          </w:rPr>
                          <w:drawing>
                            <wp:inline distT="0" distB="0" distL="0" distR="0">
                              <wp:extent cx="571500" cy="289560"/>
                              <wp:effectExtent l="19050" t="19050" r="0" b="0"/>
                              <wp:docPr id="78" name="Picture 78"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522762" w:rsidTr="000A5582">
                    <w:trPr>
                      <w:gridAfter w:val="1"/>
                      <w:wAfter w:w="179" w:type="dxa"/>
                      <w:trHeight w:val="204"/>
                    </w:trPr>
                    <w:tc>
                      <w:tcPr>
                        <w:tcW w:w="211" w:type="dxa"/>
                      </w:tcPr>
                      <w:p w:rsidR="00522762" w:rsidRDefault="00522762" w:rsidP="00522762">
                        <w:pPr>
                          <w:pStyle w:val="EmptyLayoutCell"/>
                        </w:pPr>
                      </w:p>
                    </w:tc>
                    <w:tc>
                      <w:tcPr>
                        <w:tcW w:w="60" w:type="dxa"/>
                      </w:tcPr>
                      <w:p w:rsidR="00522762" w:rsidRDefault="00522762" w:rsidP="00522762">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522762" w:rsidTr="000A5582">
                          <w:trPr>
                            <w:trHeight w:val="126"/>
                          </w:trPr>
                          <w:tc>
                            <w:tcPr>
                              <w:tcW w:w="654" w:type="dxa"/>
                              <w:tcMar>
                                <w:top w:w="39" w:type="dxa"/>
                                <w:left w:w="39" w:type="dxa"/>
                                <w:bottom w:w="39" w:type="dxa"/>
                                <w:right w:w="39" w:type="dxa"/>
                              </w:tcMar>
                            </w:tcPr>
                            <w:p w:rsidR="00522762" w:rsidRDefault="00522762" w:rsidP="00522762">
                              <w:pPr>
                                <w:jc w:val="center"/>
                              </w:pPr>
                              <w:r>
                                <w:rPr>
                                  <w:rFonts w:ascii="Calibri" w:eastAsia="Calibri" w:hAnsi="Calibri"/>
                                  <w:color w:val="000000"/>
                                </w:rPr>
                                <w:t>Green</w:t>
                              </w:r>
                            </w:p>
                          </w:tc>
                        </w:tr>
                      </w:tbl>
                      <w:p w:rsidR="00522762" w:rsidRDefault="00522762" w:rsidP="00522762"/>
                    </w:tc>
                  </w:tr>
                </w:tbl>
                <w:p w:rsidR="00F048DE" w:rsidRDefault="00F048DE" w:rsidP="00C30329">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73"/>
                    <w:gridCol w:w="179"/>
                    <w:gridCol w:w="103"/>
                  </w:tblGrid>
                  <w:tr w:rsidR="00F048DE">
                    <w:trPr>
                      <w:trHeight w:val="36"/>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rsidTr="00541A8D">
                    <w:trPr>
                      <w:trHeight w:val="450"/>
                    </w:trPr>
                    <w:tc>
                      <w:tcPr>
                        <w:tcW w:w="211" w:type="dxa"/>
                      </w:tcPr>
                      <w:p w:rsidR="00F048DE" w:rsidRDefault="00F048DE" w:rsidP="00C30329">
                        <w:pPr>
                          <w:pStyle w:val="EmptyLayoutCell"/>
                        </w:pPr>
                      </w:p>
                    </w:tc>
                    <w:tc>
                      <w:tcPr>
                        <w:tcW w:w="893" w:type="dxa"/>
                        <w:gridSpan w:val="3"/>
                        <w:tcMar>
                          <w:top w:w="0" w:type="dxa"/>
                          <w:left w:w="0" w:type="dxa"/>
                          <w:bottom w:w="0" w:type="dxa"/>
                          <w:right w:w="0" w:type="dxa"/>
                        </w:tcMar>
                      </w:tcPr>
                      <w:p w:rsidR="00F048DE" w:rsidRDefault="00491E85" w:rsidP="00C30329">
                        <w:r>
                          <w:rPr>
                            <w:noProof/>
                            <w:lang w:val="en-GB" w:eastAsia="en-GB"/>
                          </w:rPr>
                          <w:drawing>
                            <wp:inline distT="0" distB="0" distL="0" distR="0">
                              <wp:extent cx="571500" cy="289560"/>
                              <wp:effectExtent l="19050" t="19050" r="0" b="0"/>
                              <wp:docPr id="79" name="Picture 79"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F048DE" w:rsidRDefault="00F048DE" w:rsidP="00C30329">
                        <w:pPr>
                          <w:pStyle w:val="EmptyLayoutCell"/>
                        </w:pPr>
                      </w:p>
                    </w:tc>
                  </w:tr>
                  <w:tr w:rsidR="00F048DE">
                    <w:trPr>
                      <w:trHeight w:val="204"/>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F048DE">
                          <w:trPr>
                            <w:trHeight w:val="126"/>
                          </w:trPr>
                          <w:tc>
                            <w:tcPr>
                              <w:tcW w:w="654" w:type="dxa"/>
                              <w:tcMar>
                                <w:top w:w="39" w:type="dxa"/>
                                <w:left w:w="39" w:type="dxa"/>
                                <w:bottom w:w="39" w:type="dxa"/>
                                <w:right w:w="39" w:type="dxa"/>
                              </w:tcMar>
                            </w:tcPr>
                            <w:p w:rsidR="00F048DE" w:rsidRDefault="00F048DE" w:rsidP="00C30329">
                              <w:pPr>
                                <w:jc w:val="center"/>
                              </w:pPr>
                              <w:r>
                                <w:rPr>
                                  <w:rFonts w:ascii="Calibri" w:eastAsia="Calibri" w:hAnsi="Calibri"/>
                                  <w:color w:val="000000"/>
                                </w:rPr>
                                <w:t>Green</w:t>
                              </w:r>
                            </w:p>
                          </w:tc>
                        </w:tr>
                      </w:tbl>
                      <w:p w:rsidR="00F048DE" w:rsidRDefault="00F048DE" w:rsidP="00C30329"/>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trPr>
                      <w:trHeight w:val="75"/>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bl>
                <w:p w:rsidR="00F048DE" w:rsidRDefault="00F048DE" w:rsidP="00C30329"/>
              </w:tc>
            </w:tr>
            <w:tr w:rsidR="00C30329" w:rsidTr="000A5582">
              <w:trPr>
                <w:trHeight w:val="281"/>
              </w:trPr>
              <w:tc>
                <w:tcPr>
                  <w:tcW w:w="14915" w:type="dxa"/>
                  <w:gridSpan w:val="7"/>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30329" w:rsidRDefault="00C30329" w:rsidP="00C30329">
                  <w:pPr>
                    <w:pStyle w:val="EmptyLayoutCell"/>
                  </w:pPr>
                </w:p>
                <w:p w:rsidR="00C30329" w:rsidRPr="00DD5684" w:rsidRDefault="00C30329" w:rsidP="00C30329">
                  <w:pPr>
                    <w:tabs>
                      <w:tab w:val="left" w:pos="4053"/>
                    </w:tabs>
                    <w:rPr>
                      <w:rFonts w:ascii="Calibri" w:hAnsi="Calibri" w:cs="Calibri"/>
                    </w:rPr>
                  </w:pPr>
                  <w:r w:rsidRPr="00DD5684">
                    <w:rPr>
                      <w:rFonts w:ascii="Calibri" w:hAnsi="Calibri" w:cs="Calibri"/>
                    </w:rPr>
                    <w:t>Accuracy rates continue to be high and exceed the target.</w:t>
                  </w:r>
                </w:p>
              </w:tc>
            </w:tr>
            <w:tr w:rsidR="00F048DE"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r>
                    <w:rPr>
                      <w:rFonts w:ascii="Calibri" w:eastAsia="Calibri" w:hAnsi="Calibri"/>
                      <w:color w:val="000000"/>
                    </w:rPr>
                    <w:t xml:space="preserve">PI/414 - Benefits - Average days taken for new claims and changes of circumstances – application to assessment </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3.31</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2.30</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3.10</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6.00</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51"/>
                    <w:gridCol w:w="179"/>
                  </w:tblGrid>
                  <w:tr w:rsidR="00522762" w:rsidTr="000A5582">
                    <w:trPr>
                      <w:trHeight w:val="450"/>
                    </w:trPr>
                    <w:tc>
                      <w:tcPr>
                        <w:tcW w:w="211" w:type="dxa"/>
                      </w:tcPr>
                      <w:p w:rsidR="00522762" w:rsidRDefault="00522762" w:rsidP="00522762">
                        <w:pPr>
                          <w:pStyle w:val="EmptyLayoutCell"/>
                        </w:pPr>
                      </w:p>
                    </w:tc>
                    <w:tc>
                      <w:tcPr>
                        <w:tcW w:w="893" w:type="dxa"/>
                        <w:gridSpan w:val="3"/>
                        <w:tcMar>
                          <w:top w:w="0" w:type="dxa"/>
                          <w:left w:w="0" w:type="dxa"/>
                          <w:bottom w:w="0" w:type="dxa"/>
                          <w:right w:w="0" w:type="dxa"/>
                        </w:tcMar>
                      </w:tcPr>
                      <w:p w:rsidR="00522762" w:rsidRDefault="00491E85" w:rsidP="00522762">
                        <w:r>
                          <w:rPr>
                            <w:noProof/>
                            <w:lang w:val="en-GB" w:eastAsia="en-GB"/>
                          </w:rPr>
                          <w:drawing>
                            <wp:inline distT="0" distB="0" distL="0" distR="0">
                              <wp:extent cx="571500" cy="289560"/>
                              <wp:effectExtent l="19050" t="19050" r="0" b="0"/>
                              <wp:docPr id="80" name="Picture 80"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522762" w:rsidTr="000A5582">
                    <w:trPr>
                      <w:gridAfter w:val="1"/>
                      <w:wAfter w:w="179" w:type="dxa"/>
                      <w:trHeight w:val="204"/>
                    </w:trPr>
                    <w:tc>
                      <w:tcPr>
                        <w:tcW w:w="211" w:type="dxa"/>
                      </w:tcPr>
                      <w:p w:rsidR="00522762" w:rsidRDefault="00522762" w:rsidP="00522762">
                        <w:pPr>
                          <w:pStyle w:val="EmptyLayoutCell"/>
                        </w:pPr>
                      </w:p>
                    </w:tc>
                    <w:tc>
                      <w:tcPr>
                        <w:tcW w:w="60" w:type="dxa"/>
                      </w:tcPr>
                      <w:p w:rsidR="00522762" w:rsidRDefault="00522762" w:rsidP="00522762">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522762" w:rsidTr="000A5582">
                          <w:trPr>
                            <w:trHeight w:val="126"/>
                          </w:trPr>
                          <w:tc>
                            <w:tcPr>
                              <w:tcW w:w="654" w:type="dxa"/>
                              <w:tcMar>
                                <w:top w:w="39" w:type="dxa"/>
                                <w:left w:w="39" w:type="dxa"/>
                                <w:bottom w:w="39" w:type="dxa"/>
                                <w:right w:w="39" w:type="dxa"/>
                              </w:tcMar>
                            </w:tcPr>
                            <w:p w:rsidR="00522762" w:rsidRDefault="00522762" w:rsidP="00522762">
                              <w:pPr>
                                <w:jc w:val="center"/>
                              </w:pPr>
                              <w:r>
                                <w:rPr>
                                  <w:rFonts w:ascii="Calibri" w:eastAsia="Calibri" w:hAnsi="Calibri"/>
                                  <w:color w:val="000000"/>
                                </w:rPr>
                                <w:t>Red</w:t>
                              </w:r>
                            </w:p>
                          </w:tc>
                        </w:tr>
                      </w:tbl>
                      <w:p w:rsidR="00522762" w:rsidRDefault="00522762" w:rsidP="00522762"/>
                    </w:tc>
                  </w:tr>
                </w:tbl>
                <w:p w:rsidR="00F048DE" w:rsidRDefault="00F048DE" w:rsidP="00C30329">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73"/>
                    <w:gridCol w:w="179"/>
                    <w:gridCol w:w="103"/>
                  </w:tblGrid>
                  <w:tr w:rsidR="00F048DE">
                    <w:trPr>
                      <w:trHeight w:val="36"/>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rsidTr="00541A8D">
                    <w:trPr>
                      <w:trHeight w:val="450"/>
                    </w:trPr>
                    <w:tc>
                      <w:tcPr>
                        <w:tcW w:w="211" w:type="dxa"/>
                      </w:tcPr>
                      <w:p w:rsidR="00F048DE" w:rsidRDefault="00F048DE" w:rsidP="00C30329">
                        <w:pPr>
                          <w:pStyle w:val="EmptyLayoutCell"/>
                        </w:pPr>
                      </w:p>
                    </w:tc>
                    <w:tc>
                      <w:tcPr>
                        <w:tcW w:w="893" w:type="dxa"/>
                        <w:gridSpan w:val="3"/>
                        <w:tcMar>
                          <w:top w:w="0" w:type="dxa"/>
                          <w:left w:w="0" w:type="dxa"/>
                          <w:bottom w:w="0" w:type="dxa"/>
                          <w:right w:w="0" w:type="dxa"/>
                        </w:tcMar>
                      </w:tcPr>
                      <w:p w:rsidR="00F048DE" w:rsidRDefault="00491E85" w:rsidP="00C30329">
                        <w:r>
                          <w:rPr>
                            <w:noProof/>
                            <w:lang w:val="en-GB" w:eastAsia="en-GB"/>
                          </w:rPr>
                          <w:drawing>
                            <wp:inline distT="0" distB="0" distL="0" distR="0">
                              <wp:extent cx="571500" cy="289560"/>
                              <wp:effectExtent l="19050" t="19050" r="0" b="0"/>
                              <wp:docPr id="81" name="Picture 81"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F048DE" w:rsidRDefault="00F048DE" w:rsidP="00C30329">
                        <w:pPr>
                          <w:pStyle w:val="EmptyLayoutCell"/>
                        </w:pPr>
                      </w:p>
                    </w:tc>
                  </w:tr>
                  <w:tr w:rsidR="00F048DE">
                    <w:trPr>
                      <w:trHeight w:val="204"/>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F048DE">
                          <w:trPr>
                            <w:trHeight w:val="126"/>
                          </w:trPr>
                          <w:tc>
                            <w:tcPr>
                              <w:tcW w:w="654" w:type="dxa"/>
                              <w:tcMar>
                                <w:top w:w="39" w:type="dxa"/>
                                <w:left w:w="39" w:type="dxa"/>
                                <w:bottom w:w="39" w:type="dxa"/>
                                <w:right w:w="39" w:type="dxa"/>
                              </w:tcMar>
                            </w:tcPr>
                            <w:p w:rsidR="00F048DE" w:rsidRDefault="00F048DE" w:rsidP="00C30329">
                              <w:pPr>
                                <w:jc w:val="center"/>
                              </w:pPr>
                              <w:r>
                                <w:rPr>
                                  <w:rFonts w:ascii="Calibri" w:eastAsia="Calibri" w:hAnsi="Calibri"/>
                                  <w:color w:val="000000"/>
                                </w:rPr>
                                <w:t>Green</w:t>
                              </w:r>
                            </w:p>
                          </w:tc>
                        </w:tr>
                      </w:tbl>
                      <w:p w:rsidR="00F048DE" w:rsidRDefault="00F048DE" w:rsidP="00C30329"/>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trPr>
                      <w:trHeight w:val="75"/>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bl>
                <w:p w:rsidR="00F048DE" w:rsidRDefault="00F048DE" w:rsidP="00C30329"/>
              </w:tc>
            </w:tr>
            <w:tr w:rsidR="00C30329" w:rsidTr="000A5582">
              <w:trPr>
                <w:trHeight w:val="343"/>
              </w:trPr>
              <w:tc>
                <w:tcPr>
                  <w:tcW w:w="14915" w:type="dxa"/>
                  <w:gridSpan w:val="7"/>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30329" w:rsidRDefault="00C30329" w:rsidP="00C30329">
                  <w:pPr>
                    <w:pStyle w:val="EmptyLayoutCell"/>
                  </w:pPr>
                </w:p>
                <w:p w:rsidR="00C30329" w:rsidRPr="00DD5684" w:rsidRDefault="00C30329" w:rsidP="00C30329">
                  <w:pPr>
                    <w:rPr>
                      <w:rFonts w:ascii="Calibri" w:hAnsi="Calibri" w:cs="Calibri"/>
                    </w:rPr>
                  </w:pPr>
                  <w:r w:rsidRPr="00DD5684">
                    <w:rPr>
                      <w:rFonts w:ascii="Calibri" w:hAnsi="Calibri" w:cs="Calibri"/>
                    </w:rPr>
                    <w:t>Continues to be high performance and well below target times</w:t>
                  </w:r>
                  <w:r w:rsidR="006A05C3">
                    <w:rPr>
                      <w:rFonts w:ascii="Calibri" w:hAnsi="Calibri" w:cs="Calibri"/>
                    </w:rPr>
                    <w:t>.</w:t>
                  </w:r>
                </w:p>
              </w:tc>
            </w:tr>
            <w:tr w:rsidR="00522762"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522762" w:rsidRDefault="00522762" w:rsidP="00522762">
                  <w:r>
                    <w:rPr>
                      <w:rFonts w:ascii="Calibri" w:eastAsia="Calibri" w:hAnsi="Calibri"/>
                      <w:color w:val="000000"/>
                    </w:rPr>
                    <w:t xml:space="preserve">PI/415 - </w:t>
                  </w:r>
                  <w:r w:rsidRPr="00155D1C">
                    <w:rPr>
                      <w:rFonts w:ascii="Calibri" w:eastAsia="Calibri" w:hAnsi="Calibri"/>
                      <w:b/>
                      <w:color w:val="FF0000"/>
                    </w:rPr>
                    <w:t>PAM/041</w:t>
                  </w:r>
                  <w:r>
                    <w:rPr>
                      <w:rFonts w:ascii="Calibri" w:eastAsia="Calibri" w:hAnsi="Calibri"/>
                      <w:color w:val="000000"/>
                    </w:rPr>
                    <w:t xml:space="preserve"> - Percentage of National Exercise Referral Scheme clients who completed the exercise programme</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522762" w:rsidRDefault="00522762" w:rsidP="00522762">
                  <w:pPr>
                    <w:jc w:val="right"/>
                  </w:pPr>
                  <w:r>
                    <w:rPr>
                      <w:rFonts w:ascii="Calibri" w:eastAsia="Calibri" w:hAnsi="Calibri"/>
                      <w:color w:val="000000"/>
                    </w:rPr>
                    <w:t>70.15</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522762" w:rsidRDefault="00522762" w:rsidP="00522762">
                  <w:pPr>
                    <w:jc w:val="right"/>
                  </w:pPr>
                  <w:r>
                    <w:rPr>
                      <w:rFonts w:ascii="Calibri" w:eastAsia="Calibri" w:hAnsi="Calibri"/>
                      <w:color w:val="000000"/>
                    </w:rPr>
                    <w:t>79.18</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522762" w:rsidRDefault="00522762" w:rsidP="00522762"/>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522762" w:rsidRDefault="00522762" w:rsidP="00522762">
                  <w:pPr>
                    <w:jc w:val="right"/>
                  </w:pPr>
                </w:p>
              </w:tc>
              <w:tc>
                <w:tcPr>
                  <w:tcW w:w="1417" w:type="dxa"/>
                  <w:tcBorders>
                    <w:top w:val="single" w:sz="7" w:space="0" w:color="000000"/>
                    <w:left w:val="single" w:sz="7" w:space="0" w:color="000000"/>
                    <w:bottom w:val="single" w:sz="7" w:space="0" w:color="000000"/>
                  </w:tcBorders>
                  <w:shd w:val="clear" w:color="auto" w:fill="F2F2F2"/>
                </w:tcPr>
                <w:p w:rsidR="00522762" w:rsidRDefault="00522762" w:rsidP="00522762">
                  <w:pPr>
                    <w:jc w:val="center"/>
                  </w:pPr>
                  <w:r>
                    <w:t>N/a</w:t>
                  </w: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522762" w:rsidRDefault="00522762" w:rsidP="00522762">
                  <w:pPr>
                    <w:jc w:val="center"/>
                  </w:pPr>
                  <w:r>
                    <w:t>N/a</w:t>
                  </w:r>
                </w:p>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0329" w:rsidRDefault="00C30329" w:rsidP="006A05C3">
                  <w:r>
                    <w:rPr>
                      <w:rFonts w:ascii="Calibri" w:eastAsia="Calibri" w:hAnsi="Calibri"/>
                      <w:color w:val="000000"/>
                    </w:rPr>
                    <w:t xml:space="preserve">No data available for 2020/21 as Public Health Wales closed down the </w:t>
                  </w:r>
                  <w:r w:rsidR="00106A75">
                    <w:rPr>
                      <w:rFonts w:ascii="Calibri" w:eastAsia="Calibri" w:hAnsi="Calibri"/>
                      <w:color w:val="000000"/>
                    </w:rPr>
                    <w:t>National Exercise Referral Scheme (</w:t>
                  </w:r>
                  <w:r>
                    <w:rPr>
                      <w:rFonts w:ascii="Calibri" w:eastAsia="Calibri" w:hAnsi="Calibri"/>
                      <w:color w:val="000000"/>
                    </w:rPr>
                    <w:t>NERS</w:t>
                  </w:r>
                  <w:r w:rsidR="00106A75">
                    <w:rPr>
                      <w:rFonts w:ascii="Calibri" w:eastAsia="Calibri" w:hAnsi="Calibri"/>
                      <w:color w:val="000000"/>
                    </w:rPr>
                    <w:t>)</w:t>
                  </w:r>
                  <w:r>
                    <w:rPr>
                      <w:rFonts w:ascii="Calibri" w:eastAsia="Calibri" w:hAnsi="Calibri"/>
                      <w:color w:val="000000"/>
                    </w:rPr>
                    <w:t xml:space="preserve"> programme for the year, due to </w:t>
                  </w:r>
                  <w:r w:rsidR="00C451FC">
                    <w:rPr>
                      <w:rFonts w:ascii="Calibri" w:eastAsia="Calibri" w:hAnsi="Calibri"/>
                      <w:color w:val="000000"/>
                    </w:rPr>
                    <w:t>COVID-19</w:t>
                  </w:r>
                  <w:r>
                    <w:rPr>
                      <w:rFonts w:ascii="Calibri" w:eastAsia="Calibri" w:hAnsi="Calibri"/>
                      <w:color w:val="000000"/>
                    </w:rPr>
                    <w:t>.</w:t>
                  </w:r>
                </w:p>
              </w:tc>
            </w:tr>
            <w:tr w:rsidR="00522762"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522762" w:rsidRDefault="00522762" w:rsidP="00522762">
                  <w:r>
                    <w:rPr>
                      <w:rFonts w:ascii="Calibri" w:eastAsia="Calibri" w:hAnsi="Calibri"/>
                      <w:color w:val="000000"/>
                    </w:rPr>
                    <w:t xml:space="preserve">PI/416 - </w:t>
                  </w:r>
                  <w:r w:rsidRPr="00155D1C">
                    <w:rPr>
                      <w:rFonts w:ascii="Calibri" w:eastAsia="Calibri" w:hAnsi="Calibri"/>
                      <w:b/>
                      <w:color w:val="FF0000"/>
                    </w:rPr>
                    <w:t>PAM/042</w:t>
                  </w:r>
                  <w:r>
                    <w:rPr>
                      <w:rFonts w:ascii="Calibri" w:eastAsia="Calibri" w:hAnsi="Calibri"/>
                      <w:color w:val="000000"/>
                    </w:rPr>
                    <w:t xml:space="preserve"> - Percentage of clients participating in the National Exercise Referral Scheme whose health had improved on  completion of the exercise programme</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522762" w:rsidRDefault="00522762" w:rsidP="00522762">
                  <w:pPr>
                    <w:jc w:val="right"/>
                  </w:pPr>
                  <w:r>
                    <w:rPr>
                      <w:rFonts w:ascii="Calibri" w:eastAsia="Calibri" w:hAnsi="Calibri"/>
                      <w:color w:val="000000"/>
                    </w:rPr>
                    <w:t>100.00</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522762" w:rsidRDefault="00522762" w:rsidP="00522762">
                  <w:pPr>
                    <w:jc w:val="right"/>
                  </w:pPr>
                  <w:r>
                    <w:rPr>
                      <w:rFonts w:ascii="Calibri" w:eastAsia="Calibri" w:hAnsi="Calibri"/>
                      <w:color w:val="000000"/>
                    </w:rPr>
                    <w:t>63.82</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522762" w:rsidRDefault="00522762" w:rsidP="00522762"/>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522762" w:rsidRDefault="00522762" w:rsidP="00522762">
                  <w:pPr>
                    <w:jc w:val="right"/>
                  </w:pPr>
                </w:p>
              </w:tc>
              <w:tc>
                <w:tcPr>
                  <w:tcW w:w="1417" w:type="dxa"/>
                  <w:tcBorders>
                    <w:top w:val="single" w:sz="7" w:space="0" w:color="000000"/>
                    <w:left w:val="single" w:sz="7" w:space="0" w:color="000000"/>
                    <w:bottom w:val="single" w:sz="7" w:space="0" w:color="000000"/>
                  </w:tcBorders>
                  <w:shd w:val="clear" w:color="auto" w:fill="F2F2F2"/>
                </w:tcPr>
                <w:p w:rsidR="00522762" w:rsidRDefault="00522762" w:rsidP="00522762">
                  <w:pPr>
                    <w:jc w:val="center"/>
                  </w:pPr>
                  <w:r>
                    <w:t>N/a</w:t>
                  </w: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522762" w:rsidRDefault="00522762" w:rsidP="00522762">
                  <w:pPr>
                    <w:jc w:val="center"/>
                  </w:pPr>
                  <w:r>
                    <w:t>N/a</w:t>
                  </w:r>
                </w:p>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0329" w:rsidRDefault="00C30329" w:rsidP="00C30329">
                  <w:r>
                    <w:rPr>
                      <w:rFonts w:ascii="Calibri" w:eastAsia="Calibri" w:hAnsi="Calibri"/>
                      <w:color w:val="000000"/>
                    </w:rPr>
                    <w:t xml:space="preserve">No data available for 2020/21 as Public Heath Wales closed down the NERS programme for the year, due to </w:t>
                  </w:r>
                  <w:r w:rsidR="00C451FC">
                    <w:rPr>
                      <w:rFonts w:ascii="Calibri" w:eastAsia="Calibri" w:hAnsi="Calibri"/>
                      <w:color w:val="000000"/>
                    </w:rPr>
                    <w:t>COVID-19</w:t>
                  </w:r>
                  <w:r>
                    <w:rPr>
                      <w:rFonts w:ascii="Calibri" w:eastAsia="Calibri" w:hAnsi="Calibri"/>
                      <w:color w:val="000000"/>
                    </w:rPr>
                    <w:t>.</w:t>
                  </w:r>
                </w:p>
              </w:tc>
            </w:tr>
            <w:tr w:rsidR="00522762"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522762" w:rsidRDefault="00522762" w:rsidP="00522762">
                  <w:r>
                    <w:rPr>
                      <w:rFonts w:ascii="Calibri" w:eastAsia="Calibri" w:hAnsi="Calibri"/>
                      <w:color w:val="000000"/>
                    </w:rPr>
                    <w:t>PI/423 - Percentage of long term problematic empty private properties being brought back into use by direct action</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522762" w:rsidRDefault="00522762" w:rsidP="00522762">
                  <w:pPr>
                    <w:jc w:val="right"/>
                  </w:pPr>
                  <w:r>
                    <w:rPr>
                      <w:rFonts w:ascii="Calibri" w:eastAsia="Calibri" w:hAnsi="Calibri"/>
                      <w:color w:val="000000"/>
                    </w:rPr>
                    <w:t>11.68</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522762" w:rsidRDefault="00522762" w:rsidP="00522762"/>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522762" w:rsidRDefault="00522762" w:rsidP="00522762">
                  <w:pPr>
                    <w:jc w:val="right"/>
                  </w:pPr>
                  <w:r>
                    <w:rPr>
                      <w:rFonts w:ascii="Calibri" w:eastAsia="Calibri" w:hAnsi="Calibri"/>
                      <w:color w:val="000000"/>
                    </w:rPr>
                    <w:t>3.28</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522762" w:rsidRDefault="00522762" w:rsidP="00522762">
                  <w:pPr>
                    <w:jc w:val="right"/>
                  </w:pPr>
                </w:p>
              </w:tc>
              <w:tc>
                <w:tcPr>
                  <w:tcW w:w="1417" w:type="dxa"/>
                  <w:tcBorders>
                    <w:top w:val="single" w:sz="7" w:space="0" w:color="000000"/>
                    <w:left w:val="single" w:sz="7" w:space="0" w:color="000000"/>
                    <w:bottom w:val="single" w:sz="7" w:space="0" w:color="000000"/>
                  </w:tcBorders>
                  <w:shd w:val="clear" w:color="auto" w:fill="F2F2F2"/>
                </w:tcPr>
                <w:p w:rsidR="00522762" w:rsidRDefault="00522762" w:rsidP="00522762">
                  <w:pPr>
                    <w:jc w:val="center"/>
                  </w:pPr>
                  <w:r>
                    <w:t>N/a</w:t>
                  </w: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522762" w:rsidRDefault="00522762" w:rsidP="00522762">
                  <w:pPr>
                    <w:jc w:val="center"/>
                  </w:pPr>
                  <w:r>
                    <w:t>N/a</w:t>
                  </w:r>
                </w:p>
              </w:tc>
            </w:tr>
            <w:tr w:rsidR="00C30329" w:rsidTr="008B2F1A">
              <w:trPr>
                <w:trHeight w:val="1582"/>
              </w:trPr>
              <w:tc>
                <w:tcPr>
                  <w:tcW w:w="14915" w:type="dxa"/>
                  <w:gridSpan w:val="7"/>
                  <w:tcBorders>
                    <w:left w:val="single" w:sz="7" w:space="0" w:color="000000"/>
                    <w:bottom w:val="single" w:sz="4" w:space="0" w:color="auto"/>
                    <w:right w:val="single" w:sz="7" w:space="0" w:color="000000"/>
                  </w:tcBorders>
                  <w:tcMar>
                    <w:top w:w="39" w:type="dxa"/>
                    <w:left w:w="39" w:type="dxa"/>
                    <w:bottom w:w="39" w:type="dxa"/>
                    <w:right w:w="159" w:type="dxa"/>
                  </w:tcMar>
                </w:tcPr>
                <w:p w:rsidR="00C30329" w:rsidRDefault="00C30329" w:rsidP="00C30329">
                  <w:pPr>
                    <w:rPr>
                      <w:rFonts w:ascii="Calibri" w:eastAsia="Calibri" w:hAnsi="Calibri"/>
                      <w:color w:val="000000"/>
                    </w:rPr>
                  </w:pPr>
                  <w:r>
                    <w:rPr>
                      <w:rFonts w:ascii="Calibri" w:eastAsia="Calibri" w:hAnsi="Calibri"/>
                      <w:color w:val="000000"/>
                    </w:rPr>
                    <w:lastRenderedPageBreak/>
                    <w:t>2 of 61 properties during 2020/21.</w:t>
                  </w:r>
                </w:p>
                <w:p w:rsidR="00C30329" w:rsidRDefault="00C30329" w:rsidP="00C30329">
                  <w:pPr>
                    <w:rPr>
                      <w:rFonts w:ascii="Calibri" w:eastAsia="Calibri" w:hAnsi="Calibri"/>
                      <w:color w:val="000000"/>
                    </w:rPr>
                  </w:pPr>
                  <w:r>
                    <w:rPr>
                      <w:rFonts w:ascii="Calibri" w:eastAsia="Calibri" w:hAnsi="Calibri"/>
                      <w:color w:val="000000"/>
                    </w:rPr>
                    <w:t xml:space="preserve">These properties were brought back into use using the </w:t>
                  </w:r>
                  <w:ins w:id="16" w:author="Pamela Chivers" w:date="2021-09-08T14:55:00Z">
                    <w:r w:rsidR="00884E14">
                      <w:rPr>
                        <w:rFonts w:ascii="Calibri" w:eastAsia="Calibri" w:hAnsi="Calibri"/>
                        <w:color w:val="000000"/>
                      </w:rPr>
                      <w:t>e</w:t>
                    </w:r>
                  </w:ins>
                  <w:del w:id="17" w:author="Pamela Chivers" w:date="2021-09-08T14:55:00Z">
                    <w:r w:rsidDel="00884E14">
                      <w:rPr>
                        <w:rFonts w:ascii="Calibri" w:eastAsia="Calibri" w:hAnsi="Calibri"/>
                        <w:color w:val="000000"/>
                      </w:rPr>
                      <w:delText>E</w:delText>
                    </w:r>
                  </w:del>
                  <w:r>
                    <w:rPr>
                      <w:rFonts w:ascii="Calibri" w:eastAsia="Calibri" w:hAnsi="Calibri"/>
                      <w:color w:val="000000"/>
                    </w:rPr>
                    <w:t xml:space="preserve">nforced </w:t>
                  </w:r>
                  <w:ins w:id="18" w:author="Pamela Chivers" w:date="2021-09-08T14:55:00Z">
                    <w:r w:rsidR="00884E14">
                      <w:rPr>
                        <w:rFonts w:ascii="Calibri" w:eastAsia="Calibri" w:hAnsi="Calibri"/>
                        <w:color w:val="000000"/>
                      </w:rPr>
                      <w:t>s</w:t>
                    </w:r>
                  </w:ins>
                  <w:del w:id="19" w:author="Pamela Chivers" w:date="2021-09-08T14:55:00Z">
                    <w:r w:rsidDel="00884E14">
                      <w:rPr>
                        <w:rFonts w:ascii="Calibri" w:eastAsia="Calibri" w:hAnsi="Calibri"/>
                        <w:color w:val="000000"/>
                      </w:rPr>
                      <w:delText>S</w:delText>
                    </w:r>
                  </w:del>
                  <w:r>
                    <w:rPr>
                      <w:rFonts w:ascii="Calibri" w:eastAsia="Calibri" w:hAnsi="Calibri"/>
                      <w:color w:val="000000"/>
                    </w:rPr>
                    <w:t>ale procedure which involves a lengthy legal and investigative process, which targets the properties that have a detrimental impact on the community.</w:t>
                  </w:r>
                </w:p>
                <w:p w:rsidR="00C30329" w:rsidRDefault="00C30329" w:rsidP="00C30329">
                  <w:pPr>
                    <w:rPr>
                      <w:rFonts w:ascii="Calibri" w:eastAsia="Calibri" w:hAnsi="Calibri"/>
                      <w:color w:val="000000"/>
                    </w:rPr>
                  </w:pPr>
                  <w:r>
                    <w:rPr>
                      <w:rFonts w:ascii="Calibri" w:eastAsia="Calibri" w:hAnsi="Calibri"/>
                      <w:color w:val="000000"/>
                    </w:rPr>
                    <w:t xml:space="preserve">No data available for 2019/20 due to </w:t>
                  </w:r>
                  <w:r w:rsidR="00C451FC">
                    <w:rPr>
                      <w:rFonts w:ascii="Calibri" w:eastAsia="Calibri" w:hAnsi="Calibri"/>
                      <w:color w:val="000000"/>
                    </w:rPr>
                    <w:t>COVID-19</w:t>
                  </w:r>
                  <w:r>
                    <w:rPr>
                      <w:rFonts w:ascii="Calibri" w:eastAsia="Calibri" w:hAnsi="Calibri"/>
                      <w:color w:val="000000"/>
                    </w:rPr>
                    <w:t>.</w:t>
                  </w:r>
                </w:p>
                <w:p w:rsidR="00C30329" w:rsidRDefault="00C30329" w:rsidP="00C30329">
                  <w:r>
                    <w:rPr>
                      <w:rFonts w:ascii="Calibri" w:eastAsia="Calibri" w:hAnsi="Calibri"/>
                      <w:color w:val="000000"/>
                    </w:rPr>
                    <w:t>No target set for 2020/21.</w:t>
                  </w:r>
                </w:p>
              </w:tc>
            </w:tr>
            <w:tr w:rsidR="00522762" w:rsidTr="000E6659">
              <w:trPr>
                <w:trHeight w:val="687"/>
              </w:trPr>
              <w:tc>
                <w:tcPr>
                  <w:tcW w:w="8007" w:type="dxa"/>
                  <w:tcBorders>
                    <w:top w:val="single" w:sz="4" w:space="0" w:color="auto"/>
                    <w:left w:val="single" w:sz="4" w:space="0" w:color="auto"/>
                    <w:bottom w:val="single" w:sz="4" w:space="0" w:color="auto"/>
                    <w:right w:val="single" w:sz="4" w:space="0" w:color="auto"/>
                  </w:tcBorders>
                  <w:shd w:val="clear" w:color="auto" w:fill="F2F2F2"/>
                  <w:tcMar>
                    <w:top w:w="39" w:type="dxa"/>
                    <w:left w:w="39" w:type="dxa"/>
                    <w:bottom w:w="39" w:type="dxa"/>
                    <w:right w:w="39" w:type="dxa"/>
                  </w:tcMar>
                </w:tcPr>
                <w:p w:rsidR="00522762" w:rsidRDefault="00522762" w:rsidP="00522762">
                  <w:r>
                    <w:rPr>
                      <w:rFonts w:ascii="Calibri" w:eastAsia="Calibri" w:hAnsi="Calibri"/>
                      <w:color w:val="000000"/>
                    </w:rPr>
                    <w:t xml:space="preserve">PI/424 - Number of new homes delivered which are affordable </w:t>
                  </w:r>
                  <w:del w:id="20" w:author="Pamela Chivers" w:date="2021-09-08T14:56:00Z">
                    <w:r w:rsidDel="00884E14">
                      <w:rPr>
                        <w:rFonts w:ascii="Calibri" w:eastAsia="Calibri" w:hAnsi="Calibri"/>
                        <w:color w:val="000000"/>
                      </w:rPr>
                      <w:delText>-</w:delText>
                    </w:r>
                  </w:del>
                  <w:ins w:id="21" w:author="Pamela Chivers" w:date="2021-09-08T14:56:00Z">
                    <w:r w:rsidR="00884E14">
                      <w:rPr>
                        <w:rFonts w:ascii="Calibri" w:eastAsia="Calibri" w:hAnsi="Calibri"/>
                        <w:color w:val="000000"/>
                      </w:rPr>
                      <w:t>–</w:t>
                    </w:r>
                  </w:ins>
                  <w:r>
                    <w:rPr>
                      <w:rFonts w:ascii="Calibri" w:eastAsia="Calibri" w:hAnsi="Calibri"/>
                      <w:color w:val="000000"/>
                    </w:rPr>
                    <w:t xml:space="preserve"> </w:t>
                  </w:r>
                  <w:r w:rsidR="00884E14">
                    <w:rPr>
                      <w:rFonts w:ascii="Calibri" w:eastAsia="Calibri" w:hAnsi="Calibri"/>
                      <w:color w:val="000000"/>
                    </w:rPr>
                    <w:t>Local Development Plan (</w:t>
                  </w:r>
                  <w:r>
                    <w:rPr>
                      <w:rFonts w:ascii="Calibri" w:eastAsia="Calibri" w:hAnsi="Calibri"/>
                      <w:color w:val="000000"/>
                    </w:rPr>
                    <w:t>LDP</w:t>
                  </w:r>
                  <w:r w:rsidR="00884E14">
                    <w:rPr>
                      <w:rFonts w:ascii="Calibri" w:eastAsia="Calibri" w:hAnsi="Calibri"/>
                      <w:color w:val="000000"/>
                    </w:rPr>
                    <w:t>)</w:t>
                  </w:r>
                  <w:r>
                    <w:rPr>
                      <w:rFonts w:ascii="Calibri" w:eastAsia="Calibri" w:hAnsi="Calibri"/>
                      <w:color w:val="000000"/>
                    </w:rPr>
                    <w:t xml:space="preserve"> Target</w:t>
                  </w:r>
                </w:p>
              </w:tc>
              <w:tc>
                <w:tcPr>
                  <w:tcW w:w="1041" w:type="dxa"/>
                  <w:tcBorders>
                    <w:top w:val="single" w:sz="4" w:space="0" w:color="auto"/>
                    <w:left w:val="single" w:sz="4" w:space="0" w:color="auto"/>
                    <w:bottom w:val="single" w:sz="4" w:space="0" w:color="auto"/>
                    <w:right w:val="single" w:sz="4" w:space="0" w:color="auto"/>
                  </w:tcBorders>
                  <w:shd w:val="clear" w:color="auto" w:fill="F2F2F2"/>
                  <w:tcMar>
                    <w:top w:w="39" w:type="dxa"/>
                    <w:left w:w="39" w:type="dxa"/>
                    <w:bottom w:w="39" w:type="dxa"/>
                    <w:right w:w="39" w:type="dxa"/>
                  </w:tcMar>
                </w:tcPr>
                <w:p w:rsidR="00522762" w:rsidRDefault="00522762" w:rsidP="00522762">
                  <w:pPr>
                    <w:jc w:val="right"/>
                  </w:pPr>
                  <w:r>
                    <w:rPr>
                      <w:rFonts w:ascii="Calibri" w:eastAsia="Calibri" w:hAnsi="Calibri"/>
                      <w:color w:val="000000"/>
                    </w:rPr>
                    <w:t>0</w:t>
                  </w:r>
                </w:p>
              </w:tc>
              <w:tc>
                <w:tcPr>
                  <w:tcW w:w="1047" w:type="dxa"/>
                  <w:tcBorders>
                    <w:top w:val="single" w:sz="4" w:space="0" w:color="auto"/>
                    <w:left w:val="single" w:sz="4" w:space="0" w:color="auto"/>
                    <w:bottom w:val="single" w:sz="4" w:space="0" w:color="auto"/>
                    <w:right w:val="single" w:sz="4" w:space="0" w:color="auto"/>
                  </w:tcBorders>
                  <w:shd w:val="clear" w:color="auto" w:fill="F2F2F2"/>
                  <w:tcMar>
                    <w:top w:w="39" w:type="dxa"/>
                    <w:left w:w="39" w:type="dxa"/>
                    <w:bottom w:w="39" w:type="dxa"/>
                    <w:right w:w="39" w:type="dxa"/>
                  </w:tcMar>
                </w:tcPr>
                <w:p w:rsidR="00522762" w:rsidRDefault="00522762" w:rsidP="00522762">
                  <w:pPr>
                    <w:jc w:val="right"/>
                  </w:pPr>
                  <w:r>
                    <w:rPr>
                      <w:rFonts w:ascii="Calibri" w:eastAsia="Calibri" w:hAnsi="Calibri"/>
                      <w:color w:val="000000"/>
                    </w:rPr>
                    <w:t>18</w:t>
                  </w:r>
                </w:p>
              </w:tc>
              <w:tc>
                <w:tcPr>
                  <w:tcW w:w="992" w:type="dxa"/>
                  <w:tcBorders>
                    <w:top w:val="single" w:sz="4" w:space="0" w:color="auto"/>
                    <w:left w:val="single" w:sz="4" w:space="0" w:color="auto"/>
                    <w:bottom w:val="single" w:sz="4" w:space="0" w:color="auto"/>
                    <w:right w:val="single" w:sz="4" w:space="0" w:color="auto"/>
                  </w:tcBorders>
                  <w:shd w:val="clear" w:color="auto" w:fill="F2F2F2"/>
                  <w:tcMar>
                    <w:top w:w="39" w:type="dxa"/>
                    <w:left w:w="39" w:type="dxa"/>
                    <w:bottom w:w="39" w:type="dxa"/>
                    <w:right w:w="39" w:type="dxa"/>
                  </w:tcMar>
                </w:tcPr>
                <w:p w:rsidR="00522762" w:rsidRDefault="00522762" w:rsidP="00522762">
                  <w:pPr>
                    <w:jc w:val="right"/>
                  </w:pPr>
                </w:p>
              </w:tc>
              <w:tc>
                <w:tcPr>
                  <w:tcW w:w="995" w:type="dxa"/>
                  <w:tcBorders>
                    <w:top w:val="single" w:sz="4" w:space="0" w:color="auto"/>
                    <w:left w:val="single" w:sz="4" w:space="0" w:color="auto"/>
                    <w:bottom w:val="single" w:sz="4" w:space="0" w:color="auto"/>
                    <w:right w:val="single" w:sz="4" w:space="0" w:color="auto"/>
                  </w:tcBorders>
                  <w:shd w:val="clear" w:color="auto" w:fill="F2F2F2"/>
                  <w:tcMar>
                    <w:top w:w="39" w:type="dxa"/>
                    <w:left w:w="39" w:type="dxa"/>
                    <w:bottom w:w="39" w:type="dxa"/>
                    <w:right w:w="39" w:type="dxa"/>
                  </w:tcMar>
                </w:tcPr>
                <w:p w:rsidR="00522762" w:rsidRDefault="00522762" w:rsidP="00522762">
                  <w:pPr>
                    <w:jc w:val="right"/>
                  </w:pPr>
                  <w:r>
                    <w:rPr>
                      <w:rFonts w:ascii="Calibri" w:eastAsia="Calibri" w:hAnsi="Calibri"/>
                      <w:color w:val="000000"/>
                    </w:rPr>
                    <w:t>120</w:t>
                  </w:r>
                </w:p>
              </w:tc>
              <w:tc>
                <w:tcPr>
                  <w:tcW w:w="1417" w:type="dxa"/>
                  <w:tcBorders>
                    <w:top w:val="single" w:sz="4" w:space="0" w:color="auto"/>
                    <w:left w:val="single" w:sz="4" w:space="0" w:color="auto"/>
                    <w:bottom w:val="single" w:sz="4" w:space="0" w:color="auto"/>
                    <w:right w:val="single" w:sz="4" w:space="0" w:color="auto"/>
                  </w:tcBorders>
                  <w:shd w:val="clear" w:color="auto" w:fill="F2F2F2"/>
                </w:tcPr>
                <w:p w:rsidR="00522762" w:rsidRDefault="00522762" w:rsidP="00522762">
                  <w:pPr>
                    <w:jc w:val="center"/>
                  </w:pPr>
                  <w:r>
                    <w:t>N/a</w:t>
                  </w:r>
                </w:p>
              </w:tc>
              <w:tc>
                <w:tcPr>
                  <w:tcW w:w="1416" w:type="dxa"/>
                  <w:tcBorders>
                    <w:top w:val="single" w:sz="4" w:space="0" w:color="auto"/>
                    <w:left w:val="single" w:sz="4" w:space="0" w:color="auto"/>
                    <w:bottom w:val="single" w:sz="4" w:space="0" w:color="auto"/>
                    <w:right w:val="single" w:sz="4" w:space="0" w:color="auto"/>
                  </w:tcBorders>
                  <w:shd w:val="clear" w:color="auto" w:fill="F2F2F2"/>
                  <w:tcMar>
                    <w:top w:w="0" w:type="dxa"/>
                    <w:left w:w="0" w:type="dxa"/>
                    <w:bottom w:w="0" w:type="dxa"/>
                    <w:right w:w="0" w:type="dxa"/>
                  </w:tcMar>
                </w:tcPr>
                <w:p w:rsidR="00522762" w:rsidRDefault="00522762" w:rsidP="00522762">
                  <w:pPr>
                    <w:jc w:val="center"/>
                  </w:pPr>
                  <w:r>
                    <w:t>N/a</w:t>
                  </w:r>
                </w:p>
              </w:tc>
            </w:tr>
            <w:tr w:rsidR="00C30329" w:rsidTr="008B2F1A">
              <w:trPr>
                <w:trHeight w:val="294"/>
              </w:trPr>
              <w:tc>
                <w:tcPr>
                  <w:tcW w:w="14915" w:type="dxa"/>
                  <w:gridSpan w:val="7"/>
                  <w:tcBorders>
                    <w:top w:val="single" w:sz="4" w:space="0" w:color="auto"/>
                    <w:left w:val="single" w:sz="8" w:space="0" w:color="000000"/>
                    <w:bottom w:val="single" w:sz="4" w:space="0" w:color="auto"/>
                    <w:right w:val="single" w:sz="8" w:space="0" w:color="000000"/>
                  </w:tcBorders>
                  <w:shd w:val="clear" w:color="auto" w:fill="FFFFFF"/>
                  <w:tcMar>
                    <w:top w:w="39" w:type="dxa"/>
                    <w:left w:w="39" w:type="dxa"/>
                    <w:bottom w:w="39" w:type="dxa"/>
                    <w:right w:w="159" w:type="dxa"/>
                  </w:tcMar>
                </w:tcPr>
                <w:p w:rsidR="00C30329" w:rsidRPr="00422D2F" w:rsidRDefault="00C30329" w:rsidP="00C30329">
                  <w:pPr>
                    <w:rPr>
                      <w:rFonts w:ascii="Calibri" w:hAnsi="Calibri" w:cs="Calibri"/>
                    </w:rPr>
                  </w:pPr>
                  <w:r w:rsidRPr="00422D2F">
                    <w:rPr>
                      <w:rFonts w:ascii="Calibri" w:eastAsia="Calibri" w:hAnsi="Calibri" w:cs="Calibri"/>
                    </w:rPr>
                    <w:t xml:space="preserve">2020/21 data </w:t>
                  </w:r>
                  <w:r w:rsidRPr="00422D2F">
                    <w:rPr>
                      <w:rFonts w:ascii="Calibri" w:hAnsi="Calibri" w:cs="Calibri"/>
                    </w:rPr>
                    <w:t>is currently being collected and assessed for inclusion within our LDP Annual Monitoring Report (AMR) in October 2021.</w:t>
                  </w:r>
                </w:p>
                <w:p w:rsidR="00C30329" w:rsidRDefault="00C30329" w:rsidP="00C30329">
                  <w:pPr>
                    <w:rPr>
                      <w:rFonts w:ascii="Calibri" w:eastAsia="Calibri" w:hAnsi="Calibri"/>
                      <w:color w:val="000000"/>
                    </w:rPr>
                  </w:pPr>
                  <w:r w:rsidRPr="00422D2F">
                    <w:rPr>
                      <w:rFonts w:ascii="Calibri" w:eastAsia="Calibri" w:hAnsi="Calibri" w:cs="Calibri"/>
                      <w:color w:val="000000"/>
                    </w:rPr>
                    <w:t>Delivery for previous years remains significantly below the LDP target. The rate of affordable housing delivery has been influenced by the low levels of market housing delivered in recent years and due to issues with viability. These issues will be addressed through the LDP review.</w:t>
                  </w:r>
                  <w:r>
                    <w:rPr>
                      <w:rFonts w:ascii="Calibri" w:eastAsia="Calibri" w:hAnsi="Calibri"/>
                      <w:color w:val="000000"/>
                    </w:rPr>
                    <w:t xml:space="preserve">  </w:t>
                  </w:r>
                </w:p>
                <w:p w:rsidR="00143D39" w:rsidRDefault="00143D39" w:rsidP="00C30329"/>
              </w:tc>
            </w:tr>
            <w:tr w:rsidR="00143D39" w:rsidTr="000E6659">
              <w:trPr>
                <w:trHeight w:val="654"/>
              </w:trPr>
              <w:tc>
                <w:tcPr>
                  <w:tcW w:w="800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143D39" w:rsidRDefault="00143D39" w:rsidP="00F6672C">
                  <w:r>
                    <w:rPr>
                      <w:rFonts w:ascii="Calibri" w:eastAsia="Calibri" w:hAnsi="Calibri"/>
                      <w:b/>
                      <w:color w:val="FFFFFF"/>
                      <w:sz w:val="24"/>
                    </w:rPr>
                    <w:t>Performance Indicator</w:t>
                  </w:r>
                </w:p>
              </w:tc>
              <w:tc>
                <w:tcPr>
                  <w:tcW w:w="1041"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143D39" w:rsidRDefault="00143D39" w:rsidP="00F6672C">
                  <w:pPr>
                    <w:jc w:val="right"/>
                  </w:pPr>
                  <w:r>
                    <w:rPr>
                      <w:rFonts w:ascii="Calibri" w:eastAsia="Calibri" w:hAnsi="Calibri"/>
                      <w:b/>
                      <w:color w:val="FFFFFF"/>
                      <w:sz w:val="24"/>
                    </w:rPr>
                    <w:t>Actual 18/19</w:t>
                  </w:r>
                </w:p>
              </w:tc>
              <w:tc>
                <w:tcPr>
                  <w:tcW w:w="104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143D39" w:rsidRDefault="00143D39" w:rsidP="00F6672C">
                  <w:pPr>
                    <w:jc w:val="right"/>
                  </w:pPr>
                  <w:r>
                    <w:rPr>
                      <w:rFonts w:ascii="Calibri" w:eastAsia="Calibri" w:hAnsi="Calibri"/>
                      <w:b/>
                      <w:color w:val="FFFFFF"/>
                      <w:sz w:val="24"/>
                    </w:rPr>
                    <w:t>Actual 19/20</w:t>
                  </w:r>
                </w:p>
              </w:tc>
              <w:tc>
                <w:tcPr>
                  <w:tcW w:w="992"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143D39" w:rsidRDefault="00143D39" w:rsidP="00F6672C">
                  <w:pPr>
                    <w:jc w:val="right"/>
                  </w:pPr>
                  <w:r>
                    <w:rPr>
                      <w:rFonts w:ascii="Calibri" w:eastAsia="Calibri" w:hAnsi="Calibri"/>
                      <w:b/>
                      <w:color w:val="FFFFFF"/>
                      <w:sz w:val="24"/>
                    </w:rPr>
                    <w:t>Actual 20/21</w:t>
                  </w:r>
                </w:p>
              </w:tc>
              <w:tc>
                <w:tcPr>
                  <w:tcW w:w="9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143D39" w:rsidRDefault="00143D39" w:rsidP="00F6672C">
                  <w:pPr>
                    <w:jc w:val="right"/>
                  </w:pPr>
                  <w:r>
                    <w:rPr>
                      <w:rFonts w:ascii="Calibri" w:eastAsia="Calibri" w:hAnsi="Calibri"/>
                      <w:b/>
                      <w:color w:val="FFFFFF"/>
                      <w:sz w:val="24"/>
                    </w:rPr>
                    <w:t>Target 20/21</w:t>
                  </w:r>
                </w:p>
              </w:tc>
              <w:tc>
                <w:tcPr>
                  <w:tcW w:w="1417" w:type="dxa"/>
                  <w:tcBorders>
                    <w:top w:val="single" w:sz="7" w:space="0" w:color="000000"/>
                    <w:left w:val="single" w:sz="7" w:space="0" w:color="000000"/>
                    <w:bottom w:val="single" w:sz="7" w:space="0" w:color="000000"/>
                    <w:right w:val="single" w:sz="7" w:space="0" w:color="000000"/>
                  </w:tcBorders>
                  <w:shd w:val="clear" w:color="auto" w:fill="676767"/>
                </w:tcPr>
                <w:p w:rsidR="00143D39" w:rsidRDefault="00143D39" w:rsidP="00F6672C">
                  <w:pPr>
                    <w:jc w:val="center"/>
                    <w:rPr>
                      <w:rFonts w:ascii="Calibri" w:eastAsia="Calibri" w:hAnsi="Calibri"/>
                      <w:b/>
                      <w:color w:val="FFFFFF"/>
                      <w:sz w:val="24"/>
                    </w:rPr>
                  </w:pPr>
                  <w:r>
                    <w:rPr>
                      <w:rFonts w:ascii="Calibri" w:eastAsia="Calibri" w:hAnsi="Calibri"/>
                      <w:b/>
                      <w:color w:val="FFFFFF"/>
                      <w:sz w:val="24"/>
                    </w:rPr>
                    <w:t>RAG</w:t>
                  </w:r>
                </w:p>
                <w:p w:rsidR="00143D39" w:rsidRDefault="00143D39" w:rsidP="00F6672C">
                  <w:pPr>
                    <w:jc w:val="center"/>
                    <w:rPr>
                      <w:rFonts w:ascii="Calibri" w:eastAsia="Calibri" w:hAnsi="Calibri"/>
                      <w:b/>
                      <w:color w:val="FFFFFF"/>
                      <w:sz w:val="24"/>
                    </w:rPr>
                  </w:pPr>
                  <w:r>
                    <w:rPr>
                      <w:rFonts w:ascii="Calibri" w:eastAsia="Calibri" w:hAnsi="Calibri"/>
                      <w:b/>
                      <w:color w:val="FFFFFF"/>
                      <w:sz w:val="24"/>
                    </w:rPr>
                    <w:t xml:space="preserve">Against </w:t>
                  </w:r>
                </w:p>
                <w:p w:rsidR="00143D39" w:rsidRDefault="00143D39" w:rsidP="00F6672C">
                  <w:pPr>
                    <w:jc w:val="center"/>
                    <w:rPr>
                      <w:rFonts w:ascii="Calibri" w:eastAsia="Calibri" w:hAnsi="Calibri"/>
                      <w:b/>
                      <w:color w:val="FFFFFF"/>
                      <w:sz w:val="24"/>
                    </w:rPr>
                  </w:pPr>
                  <w:r>
                    <w:rPr>
                      <w:rFonts w:ascii="Calibri" w:eastAsia="Calibri" w:hAnsi="Calibri"/>
                      <w:b/>
                      <w:color w:val="FFFFFF"/>
                      <w:sz w:val="24"/>
                    </w:rPr>
                    <w:t xml:space="preserve">19/20 </w:t>
                  </w:r>
                </w:p>
                <w:p w:rsidR="00143D39" w:rsidRDefault="00143D39" w:rsidP="00F6672C">
                  <w:pPr>
                    <w:jc w:val="center"/>
                  </w:pPr>
                  <w:r>
                    <w:rPr>
                      <w:rFonts w:ascii="Calibri" w:eastAsia="Calibri" w:hAnsi="Calibri"/>
                      <w:b/>
                      <w:color w:val="FFFFFF"/>
                      <w:sz w:val="24"/>
                    </w:rPr>
                    <w:t>Actual</w:t>
                  </w:r>
                </w:p>
              </w:tc>
              <w:tc>
                <w:tcPr>
                  <w:tcW w:w="1416"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143D39" w:rsidRDefault="00143D39" w:rsidP="00F6672C">
                  <w:pPr>
                    <w:jc w:val="center"/>
                    <w:rPr>
                      <w:rFonts w:ascii="Calibri" w:eastAsia="Calibri" w:hAnsi="Calibri"/>
                      <w:b/>
                      <w:color w:val="FFFFFF"/>
                      <w:sz w:val="24"/>
                    </w:rPr>
                  </w:pPr>
                  <w:r>
                    <w:rPr>
                      <w:rFonts w:ascii="Calibri" w:eastAsia="Calibri" w:hAnsi="Calibri"/>
                      <w:b/>
                      <w:color w:val="FFFFFF"/>
                      <w:sz w:val="24"/>
                    </w:rPr>
                    <w:t>RAG</w:t>
                  </w:r>
                </w:p>
                <w:p w:rsidR="00143D39" w:rsidRDefault="00143D39" w:rsidP="00F6672C">
                  <w:pPr>
                    <w:jc w:val="center"/>
                    <w:rPr>
                      <w:rFonts w:ascii="Calibri" w:eastAsia="Calibri" w:hAnsi="Calibri"/>
                      <w:b/>
                      <w:color w:val="FFFFFF"/>
                      <w:sz w:val="24"/>
                    </w:rPr>
                  </w:pPr>
                  <w:r>
                    <w:rPr>
                      <w:rFonts w:ascii="Calibri" w:eastAsia="Calibri" w:hAnsi="Calibri"/>
                      <w:b/>
                      <w:color w:val="FFFFFF"/>
                      <w:sz w:val="24"/>
                    </w:rPr>
                    <w:t xml:space="preserve">Against </w:t>
                  </w:r>
                </w:p>
                <w:p w:rsidR="00143D39" w:rsidRDefault="00143D39" w:rsidP="00F6672C">
                  <w:pPr>
                    <w:jc w:val="center"/>
                    <w:rPr>
                      <w:rFonts w:ascii="Calibri" w:eastAsia="Calibri" w:hAnsi="Calibri"/>
                      <w:b/>
                      <w:color w:val="FFFFFF"/>
                      <w:sz w:val="24"/>
                    </w:rPr>
                  </w:pPr>
                  <w:r>
                    <w:rPr>
                      <w:rFonts w:ascii="Calibri" w:eastAsia="Calibri" w:hAnsi="Calibri"/>
                      <w:b/>
                      <w:color w:val="FFFFFF"/>
                      <w:sz w:val="24"/>
                    </w:rPr>
                    <w:t xml:space="preserve">20/21 </w:t>
                  </w:r>
                </w:p>
                <w:p w:rsidR="00143D39" w:rsidRDefault="00143D39" w:rsidP="00F6672C">
                  <w:pPr>
                    <w:jc w:val="center"/>
                  </w:pPr>
                  <w:r>
                    <w:rPr>
                      <w:rFonts w:ascii="Calibri" w:eastAsia="Calibri" w:hAnsi="Calibri"/>
                      <w:b/>
                      <w:color w:val="FFFFFF"/>
                      <w:sz w:val="24"/>
                    </w:rPr>
                    <w:t>target</w:t>
                  </w:r>
                </w:p>
              </w:tc>
            </w:tr>
            <w:tr w:rsidR="00F048DE" w:rsidTr="000E6659">
              <w:trPr>
                <w:trHeight w:val="687"/>
              </w:trPr>
              <w:tc>
                <w:tcPr>
                  <w:tcW w:w="8007" w:type="dxa"/>
                  <w:tcBorders>
                    <w:top w:val="single" w:sz="4" w:space="0" w:color="auto"/>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r>
                    <w:rPr>
                      <w:rFonts w:ascii="Calibri" w:eastAsia="Calibri" w:hAnsi="Calibri"/>
                      <w:color w:val="000000"/>
                    </w:rPr>
                    <w:t>PI/425 - The percentage of detected breaches in animal health, feed and food standards that have been rectified</w:t>
                  </w:r>
                </w:p>
              </w:tc>
              <w:tc>
                <w:tcPr>
                  <w:tcW w:w="1041" w:type="dxa"/>
                  <w:tcBorders>
                    <w:top w:val="single" w:sz="4" w:space="0" w:color="auto"/>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68.75</w:t>
                  </w:r>
                </w:p>
              </w:tc>
              <w:tc>
                <w:tcPr>
                  <w:tcW w:w="1047" w:type="dxa"/>
                  <w:tcBorders>
                    <w:top w:val="single" w:sz="4" w:space="0" w:color="auto"/>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82.26</w:t>
                  </w:r>
                </w:p>
              </w:tc>
              <w:tc>
                <w:tcPr>
                  <w:tcW w:w="992" w:type="dxa"/>
                  <w:tcBorders>
                    <w:top w:val="single" w:sz="4" w:space="0" w:color="auto"/>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85.37</w:t>
                  </w:r>
                </w:p>
              </w:tc>
              <w:tc>
                <w:tcPr>
                  <w:tcW w:w="995" w:type="dxa"/>
                  <w:tcBorders>
                    <w:top w:val="single" w:sz="4" w:space="0" w:color="auto"/>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80.00</w:t>
                  </w:r>
                </w:p>
              </w:tc>
              <w:tc>
                <w:tcPr>
                  <w:tcW w:w="1417" w:type="dxa"/>
                  <w:tcBorders>
                    <w:top w:val="single" w:sz="4" w:space="0" w:color="auto"/>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522762" w:rsidTr="000A5582">
                    <w:trPr>
                      <w:trHeight w:val="450"/>
                    </w:trPr>
                    <w:tc>
                      <w:tcPr>
                        <w:tcW w:w="211" w:type="dxa"/>
                      </w:tcPr>
                      <w:p w:rsidR="00522762" w:rsidRDefault="00522762" w:rsidP="00522762">
                        <w:pPr>
                          <w:pStyle w:val="EmptyLayoutCell"/>
                        </w:pPr>
                      </w:p>
                    </w:tc>
                    <w:tc>
                      <w:tcPr>
                        <w:tcW w:w="893" w:type="dxa"/>
                        <w:gridSpan w:val="3"/>
                        <w:tcMar>
                          <w:top w:w="0" w:type="dxa"/>
                          <w:left w:w="0" w:type="dxa"/>
                          <w:bottom w:w="0" w:type="dxa"/>
                          <w:right w:w="0" w:type="dxa"/>
                        </w:tcMar>
                      </w:tcPr>
                      <w:p w:rsidR="00522762" w:rsidRDefault="00491E85" w:rsidP="00522762">
                        <w:r>
                          <w:rPr>
                            <w:noProof/>
                            <w:lang w:val="en-GB" w:eastAsia="en-GB"/>
                          </w:rPr>
                          <w:drawing>
                            <wp:inline distT="0" distB="0" distL="0" distR="0">
                              <wp:extent cx="571500" cy="289560"/>
                              <wp:effectExtent l="19050" t="19050" r="0" b="0"/>
                              <wp:docPr id="82" name="Picture 82"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522762" w:rsidTr="000A5582">
                    <w:trPr>
                      <w:gridAfter w:val="1"/>
                      <w:wAfter w:w="179" w:type="dxa"/>
                      <w:trHeight w:val="204"/>
                    </w:trPr>
                    <w:tc>
                      <w:tcPr>
                        <w:tcW w:w="211" w:type="dxa"/>
                      </w:tcPr>
                      <w:p w:rsidR="00522762" w:rsidRDefault="00522762" w:rsidP="00522762">
                        <w:pPr>
                          <w:pStyle w:val="EmptyLayoutCell"/>
                        </w:pPr>
                      </w:p>
                    </w:tc>
                    <w:tc>
                      <w:tcPr>
                        <w:tcW w:w="60" w:type="dxa"/>
                      </w:tcPr>
                      <w:p w:rsidR="00522762" w:rsidRDefault="00522762" w:rsidP="00522762">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522762" w:rsidTr="000A5582">
                          <w:trPr>
                            <w:trHeight w:val="126"/>
                          </w:trPr>
                          <w:tc>
                            <w:tcPr>
                              <w:tcW w:w="654" w:type="dxa"/>
                              <w:tcMar>
                                <w:top w:w="39" w:type="dxa"/>
                                <w:left w:w="39" w:type="dxa"/>
                                <w:bottom w:w="39" w:type="dxa"/>
                                <w:right w:w="39" w:type="dxa"/>
                              </w:tcMar>
                            </w:tcPr>
                            <w:p w:rsidR="00522762" w:rsidRDefault="00522762" w:rsidP="00522762">
                              <w:pPr>
                                <w:jc w:val="center"/>
                              </w:pPr>
                              <w:r>
                                <w:rPr>
                                  <w:rFonts w:ascii="Calibri" w:eastAsia="Calibri" w:hAnsi="Calibri"/>
                                  <w:color w:val="000000"/>
                                </w:rPr>
                                <w:t>Green</w:t>
                              </w:r>
                            </w:p>
                          </w:tc>
                        </w:tr>
                      </w:tbl>
                      <w:p w:rsidR="00522762" w:rsidRDefault="00522762" w:rsidP="00522762"/>
                    </w:tc>
                  </w:tr>
                </w:tbl>
                <w:p w:rsidR="00F048DE" w:rsidRDefault="00F048DE" w:rsidP="00C30329">
                  <w:pPr>
                    <w:jc w:val="right"/>
                  </w:pPr>
                </w:p>
              </w:tc>
              <w:tc>
                <w:tcPr>
                  <w:tcW w:w="1416" w:type="dxa"/>
                  <w:tcBorders>
                    <w:top w:val="single" w:sz="4" w:space="0" w:color="auto"/>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73"/>
                    <w:gridCol w:w="179"/>
                    <w:gridCol w:w="103"/>
                  </w:tblGrid>
                  <w:tr w:rsidR="00F048DE">
                    <w:trPr>
                      <w:trHeight w:val="36"/>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rsidTr="00541A8D">
                    <w:trPr>
                      <w:trHeight w:val="450"/>
                    </w:trPr>
                    <w:tc>
                      <w:tcPr>
                        <w:tcW w:w="211" w:type="dxa"/>
                      </w:tcPr>
                      <w:p w:rsidR="00F048DE" w:rsidRDefault="00F048DE" w:rsidP="00C30329">
                        <w:pPr>
                          <w:pStyle w:val="EmptyLayoutCell"/>
                        </w:pPr>
                      </w:p>
                    </w:tc>
                    <w:tc>
                      <w:tcPr>
                        <w:tcW w:w="893" w:type="dxa"/>
                        <w:gridSpan w:val="3"/>
                        <w:tcMar>
                          <w:top w:w="0" w:type="dxa"/>
                          <w:left w:w="0" w:type="dxa"/>
                          <w:bottom w:w="0" w:type="dxa"/>
                          <w:right w:w="0" w:type="dxa"/>
                        </w:tcMar>
                      </w:tcPr>
                      <w:p w:rsidR="00F048DE" w:rsidRDefault="00491E85" w:rsidP="00C30329">
                        <w:r>
                          <w:rPr>
                            <w:noProof/>
                            <w:lang w:val="en-GB" w:eastAsia="en-GB"/>
                          </w:rPr>
                          <w:drawing>
                            <wp:inline distT="0" distB="0" distL="0" distR="0">
                              <wp:extent cx="571500" cy="289560"/>
                              <wp:effectExtent l="19050" t="19050" r="0" b="0"/>
                              <wp:docPr id="83" name="Picture 83"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F048DE" w:rsidRDefault="00F048DE" w:rsidP="00C30329">
                        <w:pPr>
                          <w:pStyle w:val="EmptyLayoutCell"/>
                        </w:pPr>
                      </w:p>
                    </w:tc>
                  </w:tr>
                  <w:tr w:rsidR="00F048DE">
                    <w:trPr>
                      <w:trHeight w:val="204"/>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F048DE">
                          <w:trPr>
                            <w:trHeight w:val="126"/>
                          </w:trPr>
                          <w:tc>
                            <w:tcPr>
                              <w:tcW w:w="654" w:type="dxa"/>
                              <w:tcMar>
                                <w:top w:w="39" w:type="dxa"/>
                                <w:left w:w="39" w:type="dxa"/>
                                <w:bottom w:w="39" w:type="dxa"/>
                                <w:right w:w="39" w:type="dxa"/>
                              </w:tcMar>
                            </w:tcPr>
                            <w:p w:rsidR="00F048DE" w:rsidRDefault="00F048DE" w:rsidP="00C30329">
                              <w:pPr>
                                <w:jc w:val="center"/>
                              </w:pPr>
                              <w:r>
                                <w:rPr>
                                  <w:rFonts w:ascii="Calibri" w:eastAsia="Calibri" w:hAnsi="Calibri"/>
                                  <w:color w:val="000000"/>
                                </w:rPr>
                                <w:t>Green</w:t>
                              </w:r>
                            </w:p>
                          </w:tc>
                        </w:tr>
                      </w:tbl>
                      <w:p w:rsidR="00F048DE" w:rsidRDefault="00F048DE" w:rsidP="00C30329"/>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trPr>
                      <w:trHeight w:val="75"/>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bl>
                <w:p w:rsidR="00F048DE" w:rsidRDefault="00F048DE" w:rsidP="00C30329"/>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0329" w:rsidRDefault="0096510D" w:rsidP="00EC7A83">
                  <w:r>
                    <w:rPr>
                      <w:rFonts w:ascii="Calibri" w:eastAsia="Calibri" w:hAnsi="Calibri"/>
                      <w:color w:val="000000"/>
                    </w:rPr>
                    <w:t xml:space="preserve">35 of 41 for 2020/21. </w:t>
                  </w:r>
                  <w:r w:rsidR="00C30329">
                    <w:rPr>
                      <w:rFonts w:ascii="Calibri" w:eastAsia="Calibri" w:hAnsi="Calibri"/>
                      <w:color w:val="000000"/>
                    </w:rPr>
                    <w:t>Despite the lockdown, staff were able to carry out reactive work, respon</w:t>
                  </w:r>
                  <w:r w:rsidR="00EC7A83">
                    <w:rPr>
                      <w:rFonts w:ascii="Calibri" w:eastAsia="Calibri" w:hAnsi="Calibri"/>
                      <w:color w:val="000000"/>
                    </w:rPr>
                    <w:t>ding</w:t>
                  </w:r>
                  <w:r w:rsidR="00C30329">
                    <w:rPr>
                      <w:rFonts w:ascii="Calibri" w:eastAsia="Calibri" w:hAnsi="Calibri"/>
                      <w:color w:val="000000"/>
                    </w:rPr>
                    <w:t xml:space="preserve"> to complaints and intelligence received. The consultant hired to fill the staffing gap caused by sickness and maternity leave</w:t>
                  </w:r>
                  <w:ins w:id="22" w:author="Pamela Chivers" w:date="2021-09-08T14:57:00Z">
                    <w:r w:rsidR="00EC7A83">
                      <w:rPr>
                        <w:rFonts w:ascii="Calibri" w:eastAsia="Calibri" w:hAnsi="Calibri"/>
                        <w:color w:val="000000"/>
                      </w:rPr>
                      <w:t>,</w:t>
                    </w:r>
                  </w:ins>
                  <w:r w:rsidR="00C30329">
                    <w:rPr>
                      <w:rFonts w:ascii="Calibri" w:eastAsia="Calibri" w:hAnsi="Calibri"/>
                      <w:color w:val="000000"/>
                    </w:rPr>
                    <w:t xml:space="preserve"> identified many breaches and these were passed to regular NPT staff to investigate.</w:t>
                  </w:r>
                </w:p>
              </w:tc>
            </w:tr>
            <w:tr w:rsidR="00F048DE"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r>
                    <w:rPr>
                      <w:rFonts w:ascii="Calibri" w:eastAsia="Calibri" w:hAnsi="Calibri"/>
                      <w:color w:val="000000"/>
                    </w:rPr>
                    <w:t>PI/426 - Percentage of breaches in consumer fraud investigations successfully concluded</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48.72</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36.84</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75.00</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51"/>
                    <w:gridCol w:w="179"/>
                  </w:tblGrid>
                  <w:tr w:rsidR="00522762" w:rsidTr="000A5582">
                    <w:trPr>
                      <w:trHeight w:val="450"/>
                    </w:trPr>
                    <w:tc>
                      <w:tcPr>
                        <w:tcW w:w="211" w:type="dxa"/>
                      </w:tcPr>
                      <w:p w:rsidR="00522762" w:rsidRDefault="00522762" w:rsidP="00522762">
                        <w:pPr>
                          <w:pStyle w:val="EmptyLayoutCell"/>
                        </w:pPr>
                      </w:p>
                    </w:tc>
                    <w:tc>
                      <w:tcPr>
                        <w:tcW w:w="893" w:type="dxa"/>
                        <w:gridSpan w:val="3"/>
                        <w:tcMar>
                          <w:top w:w="0" w:type="dxa"/>
                          <w:left w:w="0" w:type="dxa"/>
                          <w:bottom w:w="0" w:type="dxa"/>
                          <w:right w:w="0" w:type="dxa"/>
                        </w:tcMar>
                      </w:tcPr>
                      <w:p w:rsidR="00522762" w:rsidRDefault="00491E85" w:rsidP="00522762">
                        <w:r>
                          <w:rPr>
                            <w:noProof/>
                            <w:lang w:val="en-GB" w:eastAsia="en-GB"/>
                          </w:rPr>
                          <w:drawing>
                            <wp:inline distT="0" distB="0" distL="0" distR="0">
                              <wp:extent cx="571500" cy="289560"/>
                              <wp:effectExtent l="19050" t="19050" r="0" b="0"/>
                              <wp:docPr id="84" name="Picture 84"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522762" w:rsidTr="000A5582">
                    <w:trPr>
                      <w:gridAfter w:val="1"/>
                      <w:wAfter w:w="179" w:type="dxa"/>
                      <w:trHeight w:val="204"/>
                    </w:trPr>
                    <w:tc>
                      <w:tcPr>
                        <w:tcW w:w="211" w:type="dxa"/>
                      </w:tcPr>
                      <w:p w:rsidR="00522762" w:rsidRDefault="00522762" w:rsidP="00522762">
                        <w:pPr>
                          <w:pStyle w:val="EmptyLayoutCell"/>
                        </w:pPr>
                      </w:p>
                    </w:tc>
                    <w:tc>
                      <w:tcPr>
                        <w:tcW w:w="60" w:type="dxa"/>
                      </w:tcPr>
                      <w:p w:rsidR="00522762" w:rsidRDefault="00522762" w:rsidP="00522762">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522762" w:rsidTr="000A5582">
                          <w:trPr>
                            <w:trHeight w:val="126"/>
                          </w:trPr>
                          <w:tc>
                            <w:tcPr>
                              <w:tcW w:w="654" w:type="dxa"/>
                              <w:tcMar>
                                <w:top w:w="39" w:type="dxa"/>
                                <w:left w:w="39" w:type="dxa"/>
                                <w:bottom w:w="39" w:type="dxa"/>
                                <w:right w:w="39" w:type="dxa"/>
                              </w:tcMar>
                            </w:tcPr>
                            <w:p w:rsidR="00522762" w:rsidRDefault="00522762" w:rsidP="00522762">
                              <w:pPr>
                                <w:jc w:val="center"/>
                              </w:pPr>
                              <w:r>
                                <w:rPr>
                                  <w:rFonts w:ascii="Calibri" w:eastAsia="Calibri" w:hAnsi="Calibri"/>
                                  <w:color w:val="000000"/>
                                </w:rPr>
                                <w:t>Red</w:t>
                              </w:r>
                            </w:p>
                          </w:tc>
                        </w:tr>
                      </w:tbl>
                      <w:p w:rsidR="00522762" w:rsidRDefault="00522762" w:rsidP="00522762"/>
                    </w:tc>
                  </w:tr>
                </w:tbl>
                <w:p w:rsidR="00F048DE" w:rsidRDefault="00F048DE" w:rsidP="00C30329">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50"/>
                    <w:gridCol w:w="179"/>
                    <w:gridCol w:w="103"/>
                  </w:tblGrid>
                  <w:tr w:rsidR="00F048DE">
                    <w:trPr>
                      <w:trHeight w:val="36"/>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rsidTr="00541A8D">
                    <w:trPr>
                      <w:trHeight w:val="450"/>
                    </w:trPr>
                    <w:tc>
                      <w:tcPr>
                        <w:tcW w:w="211" w:type="dxa"/>
                      </w:tcPr>
                      <w:p w:rsidR="00F048DE" w:rsidRDefault="00F048DE" w:rsidP="00C30329">
                        <w:pPr>
                          <w:pStyle w:val="EmptyLayoutCell"/>
                        </w:pPr>
                      </w:p>
                    </w:tc>
                    <w:tc>
                      <w:tcPr>
                        <w:tcW w:w="893" w:type="dxa"/>
                        <w:gridSpan w:val="3"/>
                        <w:tcMar>
                          <w:top w:w="0" w:type="dxa"/>
                          <w:left w:w="0" w:type="dxa"/>
                          <w:bottom w:w="0" w:type="dxa"/>
                          <w:right w:w="0" w:type="dxa"/>
                        </w:tcMar>
                      </w:tcPr>
                      <w:p w:rsidR="00F048DE" w:rsidRDefault="00491E85" w:rsidP="00C30329">
                        <w:r>
                          <w:rPr>
                            <w:noProof/>
                            <w:lang w:val="en-GB" w:eastAsia="en-GB"/>
                          </w:rPr>
                          <w:drawing>
                            <wp:inline distT="0" distB="0" distL="0" distR="0">
                              <wp:extent cx="571500" cy="289560"/>
                              <wp:effectExtent l="19050" t="19050" r="0" b="0"/>
                              <wp:docPr id="85" name="Picture 85"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F048DE" w:rsidRDefault="00F048DE" w:rsidP="00C30329">
                        <w:pPr>
                          <w:pStyle w:val="EmptyLayoutCell"/>
                        </w:pPr>
                      </w:p>
                    </w:tc>
                  </w:tr>
                  <w:tr w:rsidR="00F048DE">
                    <w:trPr>
                      <w:trHeight w:val="204"/>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F048DE">
                          <w:trPr>
                            <w:trHeight w:val="126"/>
                          </w:trPr>
                          <w:tc>
                            <w:tcPr>
                              <w:tcW w:w="654" w:type="dxa"/>
                              <w:tcMar>
                                <w:top w:w="39" w:type="dxa"/>
                                <w:left w:w="39" w:type="dxa"/>
                                <w:bottom w:w="39" w:type="dxa"/>
                                <w:right w:w="39" w:type="dxa"/>
                              </w:tcMar>
                            </w:tcPr>
                            <w:p w:rsidR="00F048DE" w:rsidRDefault="00F048DE" w:rsidP="00C30329">
                              <w:pPr>
                                <w:jc w:val="center"/>
                              </w:pPr>
                              <w:r>
                                <w:rPr>
                                  <w:rFonts w:ascii="Calibri" w:eastAsia="Calibri" w:hAnsi="Calibri"/>
                                  <w:color w:val="000000"/>
                                </w:rPr>
                                <w:t>Red</w:t>
                              </w:r>
                            </w:p>
                          </w:tc>
                        </w:tr>
                      </w:tbl>
                      <w:p w:rsidR="00F048DE" w:rsidRDefault="00F048DE" w:rsidP="00C30329"/>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trPr>
                      <w:trHeight w:val="75"/>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bl>
                <w:p w:rsidR="00F048DE" w:rsidRDefault="00F048DE" w:rsidP="00C30329"/>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0329" w:rsidRDefault="00251CE1" w:rsidP="00C30329">
                  <w:pPr>
                    <w:rPr>
                      <w:rFonts w:ascii="Calibri" w:eastAsia="Calibri" w:hAnsi="Calibri"/>
                      <w:color w:val="000000"/>
                    </w:rPr>
                  </w:pPr>
                  <w:r>
                    <w:rPr>
                      <w:rFonts w:ascii="Calibri" w:eastAsia="Calibri" w:hAnsi="Calibri"/>
                      <w:color w:val="000000"/>
                    </w:rPr>
                    <w:t xml:space="preserve">7 of 19 for 2020/21. </w:t>
                  </w:r>
                  <w:r w:rsidR="00C30329">
                    <w:rPr>
                      <w:rFonts w:ascii="Calibri" w:eastAsia="Calibri" w:hAnsi="Calibri"/>
                      <w:color w:val="000000"/>
                    </w:rPr>
                    <w:t xml:space="preserve">There has been a recent surge in "green deal" scams, an increase in counterfeiting activity on social media and a rise in rogue trader style breaches. The fraud section is currently </w:t>
                  </w:r>
                  <w:r w:rsidR="00EC7A83">
                    <w:rPr>
                      <w:rFonts w:ascii="Calibri" w:eastAsia="Calibri" w:hAnsi="Calibri"/>
                      <w:color w:val="000000"/>
                    </w:rPr>
                    <w:t>missing</w:t>
                  </w:r>
                  <w:r w:rsidR="00C30329">
                    <w:rPr>
                      <w:rFonts w:ascii="Calibri" w:eastAsia="Calibri" w:hAnsi="Calibri"/>
                      <w:color w:val="000000"/>
                    </w:rPr>
                    <w:t xml:space="preserve"> an officer due to sickness absence and many of these investigations are ongoing. </w:t>
                  </w:r>
                </w:p>
                <w:p w:rsidR="00C30329" w:rsidRDefault="00C30329" w:rsidP="00C30329">
                  <w:r>
                    <w:rPr>
                      <w:rFonts w:ascii="Calibri" w:eastAsia="Calibri" w:hAnsi="Calibri"/>
                      <w:color w:val="000000"/>
                    </w:rPr>
                    <w:t>Data reported from 2019/20.</w:t>
                  </w:r>
                </w:p>
              </w:tc>
            </w:tr>
            <w:tr w:rsidR="00522762" w:rsidTr="000E6659">
              <w:trPr>
                <w:trHeight w:val="654"/>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522762" w:rsidRDefault="00522762" w:rsidP="00522762">
                  <w:r>
                    <w:rPr>
                      <w:rFonts w:ascii="Calibri" w:eastAsia="Calibri" w:hAnsi="Calibri"/>
                      <w:color w:val="000000"/>
                    </w:rPr>
                    <w:t>PI/427 - Total value of consumer fraud investigations concluded (£)</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522762" w:rsidRDefault="00522762" w:rsidP="00522762"/>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522762" w:rsidRDefault="00522762" w:rsidP="00522762">
                  <w:pPr>
                    <w:jc w:val="right"/>
                  </w:pPr>
                  <w:r>
                    <w:rPr>
                      <w:rFonts w:ascii="Calibri" w:eastAsia="Calibri" w:hAnsi="Calibri"/>
                      <w:color w:val="000000"/>
                    </w:rPr>
                    <w:t>30000.00</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522762" w:rsidRDefault="00522762" w:rsidP="00522762">
                  <w:pPr>
                    <w:jc w:val="right"/>
                  </w:pPr>
                  <w:r>
                    <w:rPr>
                      <w:rFonts w:ascii="Calibri" w:eastAsia="Calibri" w:hAnsi="Calibri"/>
                      <w:color w:val="000000"/>
                    </w:rPr>
                    <w:t>969.00</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522762" w:rsidRDefault="00522762" w:rsidP="00522762"/>
              </w:tc>
              <w:tc>
                <w:tcPr>
                  <w:tcW w:w="1417" w:type="dxa"/>
                  <w:tcBorders>
                    <w:top w:val="single" w:sz="7" w:space="0" w:color="000000"/>
                    <w:left w:val="single" w:sz="7" w:space="0" w:color="000000"/>
                    <w:bottom w:val="single" w:sz="7" w:space="0" w:color="000000"/>
                  </w:tcBorders>
                  <w:shd w:val="clear" w:color="auto" w:fill="F2F2F2"/>
                </w:tcPr>
                <w:p w:rsidR="00522762" w:rsidRDefault="00522762" w:rsidP="00522762">
                  <w:pPr>
                    <w:jc w:val="center"/>
                  </w:pPr>
                  <w:r>
                    <w:t>N/a</w:t>
                  </w: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522762" w:rsidRDefault="00522762" w:rsidP="00522762">
                  <w:pPr>
                    <w:jc w:val="center"/>
                  </w:pPr>
                  <w:r>
                    <w:t>N/a</w:t>
                  </w:r>
                </w:p>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0329" w:rsidRDefault="00C30329" w:rsidP="00C30329">
                  <w:pPr>
                    <w:rPr>
                      <w:rFonts w:ascii="Calibri" w:eastAsia="Calibri" w:hAnsi="Calibri"/>
                      <w:color w:val="000000"/>
                    </w:rPr>
                  </w:pPr>
                  <w:r>
                    <w:rPr>
                      <w:rFonts w:ascii="Calibri" w:eastAsia="Calibri" w:hAnsi="Calibri"/>
                      <w:color w:val="000000"/>
                    </w:rPr>
                    <w:t xml:space="preserve">Two fraud investigations relating to used cars have been concluded in the </w:t>
                  </w:r>
                  <w:r w:rsidR="00EC7A83">
                    <w:rPr>
                      <w:rFonts w:ascii="Calibri" w:eastAsia="Calibri" w:hAnsi="Calibri"/>
                      <w:color w:val="000000"/>
                    </w:rPr>
                    <w:t>third</w:t>
                  </w:r>
                  <w:r>
                    <w:rPr>
                      <w:rFonts w:ascii="Calibri" w:eastAsia="Calibri" w:hAnsi="Calibri"/>
                      <w:color w:val="000000"/>
                    </w:rPr>
                    <w:t xml:space="preserve"> quarter resulting in refunds to the complainants. The large SDG / Crystal style fraud case has recently resulted in a custodial sentence. Compensation is yet to be determined.</w:t>
                  </w:r>
                </w:p>
                <w:p w:rsidR="00C30329" w:rsidRDefault="00C30329" w:rsidP="006A05C3">
                  <w:pPr>
                    <w:rPr>
                      <w:rFonts w:ascii="Calibri" w:eastAsia="Calibri" w:hAnsi="Calibri"/>
                      <w:color w:val="000000"/>
                    </w:rPr>
                  </w:pPr>
                  <w:r>
                    <w:rPr>
                      <w:rFonts w:ascii="Calibri" w:eastAsia="Calibri" w:hAnsi="Calibri"/>
                      <w:color w:val="000000"/>
                    </w:rPr>
                    <w:t>Data reported from 2019/20. No target set for this measure.</w:t>
                  </w:r>
                </w:p>
                <w:p w:rsidR="00D15594" w:rsidRDefault="00D15594" w:rsidP="006A05C3"/>
              </w:tc>
            </w:tr>
            <w:tr w:rsidR="00F048DE"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EC7A83">
                  <w:r>
                    <w:rPr>
                      <w:rFonts w:ascii="Calibri" w:eastAsia="Calibri" w:hAnsi="Calibri"/>
                      <w:color w:val="000000"/>
                    </w:rPr>
                    <w:t xml:space="preserve">PI/429 - Level of unmet need for gypsy and traveller pitches within the county borough </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0</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0</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0</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0</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8B2F1A" w:rsidTr="00F6672C">
                    <w:trPr>
                      <w:trHeight w:val="450"/>
                    </w:trPr>
                    <w:tc>
                      <w:tcPr>
                        <w:tcW w:w="211" w:type="dxa"/>
                      </w:tcPr>
                      <w:p w:rsidR="008B2F1A" w:rsidRDefault="008B2F1A" w:rsidP="008B2F1A">
                        <w:pPr>
                          <w:pStyle w:val="EmptyLayoutCell"/>
                        </w:pPr>
                      </w:p>
                    </w:tc>
                    <w:tc>
                      <w:tcPr>
                        <w:tcW w:w="893" w:type="dxa"/>
                        <w:gridSpan w:val="3"/>
                        <w:tcMar>
                          <w:top w:w="0" w:type="dxa"/>
                          <w:left w:w="0" w:type="dxa"/>
                          <w:bottom w:w="0" w:type="dxa"/>
                          <w:right w:w="0" w:type="dxa"/>
                        </w:tcMar>
                      </w:tcPr>
                      <w:p w:rsidR="008B2F1A" w:rsidRDefault="00491E85" w:rsidP="008B2F1A">
                        <w:r>
                          <w:rPr>
                            <w:noProof/>
                            <w:lang w:val="en-GB" w:eastAsia="en-GB"/>
                          </w:rPr>
                          <w:drawing>
                            <wp:inline distT="0" distB="0" distL="0" distR="0">
                              <wp:extent cx="571500" cy="289560"/>
                              <wp:effectExtent l="19050" t="19050" r="0" b="0"/>
                              <wp:docPr id="86" name="Picture 86"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8B2F1A" w:rsidTr="00F6672C">
                    <w:trPr>
                      <w:gridAfter w:val="1"/>
                      <w:wAfter w:w="155" w:type="dxa"/>
                      <w:trHeight w:val="204"/>
                    </w:trPr>
                    <w:tc>
                      <w:tcPr>
                        <w:tcW w:w="211" w:type="dxa"/>
                      </w:tcPr>
                      <w:p w:rsidR="008B2F1A" w:rsidRDefault="008B2F1A" w:rsidP="008B2F1A">
                        <w:pPr>
                          <w:pStyle w:val="EmptyLayoutCell"/>
                        </w:pPr>
                      </w:p>
                    </w:tc>
                    <w:tc>
                      <w:tcPr>
                        <w:tcW w:w="60" w:type="dxa"/>
                      </w:tcPr>
                      <w:p w:rsidR="008B2F1A" w:rsidRDefault="008B2F1A" w:rsidP="008B2F1A">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8B2F1A" w:rsidTr="00F6672C">
                          <w:trPr>
                            <w:trHeight w:val="126"/>
                          </w:trPr>
                          <w:tc>
                            <w:tcPr>
                              <w:tcW w:w="654" w:type="dxa"/>
                              <w:tcMar>
                                <w:top w:w="39" w:type="dxa"/>
                                <w:left w:w="39" w:type="dxa"/>
                                <w:bottom w:w="39" w:type="dxa"/>
                                <w:right w:w="39" w:type="dxa"/>
                              </w:tcMar>
                            </w:tcPr>
                            <w:p w:rsidR="008B2F1A" w:rsidRDefault="008B2F1A" w:rsidP="008B2F1A">
                              <w:pPr>
                                <w:jc w:val="center"/>
                              </w:pPr>
                              <w:r>
                                <w:rPr>
                                  <w:rFonts w:ascii="Calibri" w:eastAsia="Calibri" w:hAnsi="Calibri"/>
                                  <w:color w:val="000000"/>
                                </w:rPr>
                                <w:t>Green</w:t>
                              </w:r>
                            </w:p>
                          </w:tc>
                        </w:tr>
                      </w:tbl>
                      <w:p w:rsidR="008B2F1A" w:rsidRDefault="008B2F1A" w:rsidP="008B2F1A"/>
                    </w:tc>
                  </w:tr>
                </w:tbl>
                <w:p w:rsidR="00F048DE" w:rsidRDefault="00F048DE" w:rsidP="00C30329">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73"/>
                    <w:gridCol w:w="179"/>
                    <w:gridCol w:w="103"/>
                  </w:tblGrid>
                  <w:tr w:rsidR="00F048DE">
                    <w:trPr>
                      <w:trHeight w:val="36"/>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rsidTr="00541A8D">
                    <w:trPr>
                      <w:trHeight w:val="450"/>
                    </w:trPr>
                    <w:tc>
                      <w:tcPr>
                        <w:tcW w:w="211" w:type="dxa"/>
                      </w:tcPr>
                      <w:p w:rsidR="00F048DE" w:rsidRDefault="00F048DE" w:rsidP="00C30329">
                        <w:pPr>
                          <w:pStyle w:val="EmptyLayoutCell"/>
                        </w:pPr>
                      </w:p>
                    </w:tc>
                    <w:tc>
                      <w:tcPr>
                        <w:tcW w:w="893" w:type="dxa"/>
                        <w:gridSpan w:val="3"/>
                        <w:tcMar>
                          <w:top w:w="0" w:type="dxa"/>
                          <w:left w:w="0" w:type="dxa"/>
                          <w:bottom w:w="0" w:type="dxa"/>
                          <w:right w:w="0" w:type="dxa"/>
                        </w:tcMar>
                      </w:tcPr>
                      <w:p w:rsidR="00F048DE" w:rsidRDefault="00491E85" w:rsidP="00C30329">
                        <w:r>
                          <w:rPr>
                            <w:noProof/>
                            <w:lang w:val="en-GB" w:eastAsia="en-GB"/>
                          </w:rPr>
                          <w:drawing>
                            <wp:inline distT="0" distB="0" distL="0" distR="0">
                              <wp:extent cx="571500" cy="289560"/>
                              <wp:effectExtent l="19050" t="19050" r="0" b="0"/>
                              <wp:docPr id="87" name="Picture 87"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F048DE" w:rsidRDefault="00F048DE" w:rsidP="00C30329">
                        <w:pPr>
                          <w:pStyle w:val="EmptyLayoutCell"/>
                        </w:pPr>
                      </w:p>
                    </w:tc>
                  </w:tr>
                  <w:tr w:rsidR="00F048DE">
                    <w:trPr>
                      <w:trHeight w:val="204"/>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F048DE">
                          <w:trPr>
                            <w:trHeight w:val="126"/>
                          </w:trPr>
                          <w:tc>
                            <w:tcPr>
                              <w:tcW w:w="654" w:type="dxa"/>
                              <w:tcMar>
                                <w:top w:w="39" w:type="dxa"/>
                                <w:left w:w="39" w:type="dxa"/>
                                <w:bottom w:w="39" w:type="dxa"/>
                                <w:right w:w="39" w:type="dxa"/>
                              </w:tcMar>
                            </w:tcPr>
                            <w:p w:rsidR="00F048DE" w:rsidRDefault="00F048DE" w:rsidP="00C30329">
                              <w:pPr>
                                <w:jc w:val="center"/>
                              </w:pPr>
                              <w:r>
                                <w:rPr>
                                  <w:rFonts w:ascii="Calibri" w:eastAsia="Calibri" w:hAnsi="Calibri"/>
                                  <w:color w:val="000000"/>
                                </w:rPr>
                                <w:t>Green</w:t>
                              </w:r>
                            </w:p>
                          </w:tc>
                        </w:tr>
                      </w:tbl>
                      <w:p w:rsidR="00F048DE" w:rsidRDefault="00F048DE" w:rsidP="00C30329"/>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trPr>
                      <w:trHeight w:val="75"/>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bl>
                <w:p w:rsidR="00F048DE" w:rsidRDefault="00F048DE" w:rsidP="00C30329"/>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0329" w:rsidRDefault="00C30329" w:rsidP="006A05C3">
                  <w:pPr>
                    <w:rPr>
                      <w:rFonts w:ascii="Calibri" w:eastAsia="Calibri" w:hAnsi="Calibri"/>
                      <w:color w:val="000000"/>
                    </w:rPr>
                  </w:pPr>
                  <w:r>
                    <w:rPr>
                      <w:rFonts w:ascii="Calibri" w:eastAsia="Calibri" w:hAnsi="Calibri"/>
                      <w:color w:val="000000"/>
                    </w:rPr>
                    <w:lastRenderedPageBreak/>
                    <w:t xml:space="preserve">The extension to Cae Garw (11 new residential pitches) was completed in 2016 and based on the findings of the 2016 Gypsy and </w:t>
                  </w:r>
                  <w:r w:rsidR="00A12F31">
                    <w:rPr>
                      <w:rFonts w:ascii="Calibri" w:eastAsia="Calibri" w:hAnsi="Calibri"/>
                      <w:color w:val="000000"/>
                    </w:rPr>
                    <w:t>Traveler</w:t>
                  </w:r>
                  <w:r>
                    <w:rPr>
                      <w:rFonts w:ascii="Calibri" w:eastAsia="Calibri" w:hAnsi="Calibri"/>
                      <w:color w:val="000000"/>
                    </w:rPr>
                    <w:t xml:space="preserve"> Accommodation Assessment (GTAA) was sufficient to meet the needs of the community in Neath Port Talbot up to 2021. Under the Housing (Wales) Act 2014 a new GTAA was due to be completed by February 2021. However, due to the </w:t>
                  </w:r>
                  <w:r w:rsidR="00C451FC">
                    <w:rPr>
                      <w:rFonts w:ascii="Calibri" w:eastAsia="Calibri" w:hAnsi="Calibri"/>
                      <w:color w:val="000000"/>
                    </w:rPr>
                    <w:t>COVID-19</w:t>
                  </w:r>
                  <w:r>
                    <w:rPr>
                      <w:rFonts w:ascii="Calibri" w:eastAsia="Calibri" w:hAnsi="Calibri"/>
                      <w:color w:val="000000"/>
                    </w:rPr>
                    <w:t xml:space="preserve"> pandemic and the restrictions on carrying out face to face engagement and survey work, the Welsh Government is seeking to extend the date for submission of a new GTAA to February 2022. Whilst a formal decision has not been agreed in writing by Ministers, the Welsh Government has provisionally agreed the change of date.</w:t>
                  </w:r>
                </w:p>
                <w:p w:rsidR="000A5582" w:rsidRDefault="000A5582" w:rsidP="006A05C3"/>
              </w:tc>
            </w:tr>
            <w:tr w:rsidR="00F048DE"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r>
                    <w:rPr>
                      <w:rFonts w:ascii="Calibri" w:eastAsia="Calibri" w:hAnsi="Calibri"/>
                      <w:color w:val="000000"/>
                    </w:rPr>
                    <w:t>PI/456 - Number of enterprise events held</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14</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11</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9</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12</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53"/>
                    <w:gridCol w:w="179"/>
                  </w:tblGrid>
                  <w:tr w:rsidR="00522762" w:rsidTr="000A5582">
                    <w:trPr>
                      <w:trHeight w:val="450"/>
                    </w:trPr>
                    <w:tc>
                      <w:tcPr>
                        <w:tcW w:w="211" w:type="dxa"/>
                      </w:tcPr>
                      <w:p w:rsidR="00522762" w:rsidRDefault="00522762" w:rsidP="00522762">
                        <w:pPr>
                          <w:pStyle w:val="EmptyLayoutCell"/>
                        </w:pPr>
                      </w:p>
                    </w:tc>
                    <w:tc>
                      <w:tcPr>
                        <w:tcW w:w="893" w:type="dxa"/>
                        <w:gridSpan w:val="3"/>
                        <w:tcMar>
                          <w:top w:w="0" w:type="dxa"/>
                          <w:left w:w="0" w:type="dxa"/>
                          <w:bottom w:w="0" w:type="dxa"/>
                          <w:right w:w="0" w:type="dxa"/>
                        </w:tcMar>
                      </w:tcPr>
                      <w:p w:rsidR="00522762" w:rsidRDefault="00491E85" w:rsidP="00522762">
                        <w:r>
                          <w:rPr>
                            <w:noProof/>
                            <w:lang w:val="en-GB" w:eastAsia="en-GB"/>
                          </w:rPr>
                          <w:drawing>
                            <wp:inline distT="0" distB="0" distL="0" distR="0">
                              <wp:extent cx="571500" cy="289560"/>
                              <wp:effectExtent l="19050" t="19050" r="0" b="0"/>
                              <wp:docPr id="88" name="Picture 88"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522762" w:rsidTr="000A5582">
                    <w:trPr>
                      <w:gridAfter w:val="1"/>
                      <w:wAfter w:w="179" w:type="dxa"/>
                      <w:trHeight w:val="204"/>
                    </w:trPr>
                    <w:tc>
                      <w:tcPr>
                        <w:tcW w:w="211" w:type="dxa"/>
                      </w:tcPr>
                      <w:p w:rsidR="00522762" w:rsidRDefault="00522762" w:rsidP="00522762">
                        <w:pPr>
                          <w:pStyle w:val="EmptyLayoutCell"/>
                        </w:pPr>
                      </w:p>
                    </w:tc>
                    <w:tc>
                      <w:tcPr>
                        <w:tcW w:w="60" w:type="dxa"/>
                      </w:tcPr>
                      <w:p w:rsidR="00522762" w:rsidRDefault="00522762" w:rsidP="00522762">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522762" w:rsidTr="000A5582">
                          <w:trPr>
                            <w:trHeight w:val="126"/>
                          </w:trPr>
                          <w:tc>
                            <w:tcPr>
                              <w:tcW w:w="654" w:type="dxa"/>
                              <w:tcMar>
                                <w:top w:w="39" w:type="dxa"/>
                                <w:left w:w="39" w:type="dxa"/>
                                <w:bottom w:w="39" w:type="dxa"/>
                                <w:right w:w="39" w:type="dxa"/>
                              </w:tcMar>
                            </w:tcPr>
                            <w:p w:rsidR="00522762" w:rsidRDefault="00522762" w:rsidP="00522762">
                              <w:pPr>
                                <w:jc w:val="center"/>
                              </w:pPr>
                              <w:r>
                                <w:rPr>
                                  <w:rFonts w:ascii="Calibri" w:eastAsia="Calibri" w:hAnsi="Calibri"/>
                                  <w:color w:val="000000"/>
                                </w:rPr>
                                <w:t>RED</w:t>
                              </w:r>
                            </w:p>
                          </w:tc>
                        </w:tr>
                      </w:tbl>
                      <w:p w:rsidR="00522762" w:rsidRDefault="00522762" w:rsidP="00522762"/>
                    </w:tc>
                  </w:tr>
                </w:tbl>
                <w:p w:rsidR="00F048DE" w:rsidRDefault="00F048DE" w:rsidP="00C30329">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52"/>
                    <w:gridCol w:w="179"/>
                    <w:gridCol w:w="103"/>
                  </w:tblGrid>
                  <w:tr w:rsidR="00F048DE">
                    <w:trPr>
                      <w:trHeight w:val="36"/>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rsidTr="00541A8D">
                    <w:trPr>
                      <w:trHeight w:val="450"/>
                    </w:trPr>
                    <w:tc>
                      <w:tcPr>
                        <w:tcW w:w="211" w:type="dxa"/>
                      </w:tcPr>
                      <w:p w:rsidR="00F048DE" w:rsidRDefault="00F048DE" w:rsidP="00C30329">
                        <w:pPr>
                          <w:pStyle w:val="EmptyLayoutCell"/>
                        </w:pPr>
                      </w:p>
                    </w:tc>
                    <w:tc>
                      <w:tcPr>
                        <w:tcW w:w="893" w:type="dxa"/>
                        <w:gridSpan w:val="3"/>
                        <w:tcMar>
                          <w:top w:w="0" w:type="dxa"/>
                          <w:left w:w="0" w:type="dxa"/>
                          <w:bottom w:w="0" w:type="dxa"/>
                          <w:right w:w="0" w:type="dxa"/>
                        </w:tcMar>
                      </w:tcPr>
                      <w:p w:rsidR="00F048DE" w:rsidRDefault="00491E85" w:rsidP="00C30329">
                        <w:r>
                          <w:rPr>
                            <w:noProof/>
                            <w:lang w:val="en-GB" w:eastAsia="en-GB"/>
                          </w:rPr>
                          <w:drawing>
                            <wp:inline distT="0" distB="0" distL="0" distR="0">
                              <wp:extent cx="571500" cy="289560"/>
                              <wp:effectExtent l="19050" t="19050" r="0" b="0"/>
                              <wp:docPr id="89" name="Picture 89"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F048DE" w:rsidRDefault="00F048DE" w:rsidP="00C30329">
                        <w:pPr>
                          <w:pStyle w:val="EmptyLayoutCell"/>
                        </w:pPr>
                      </w:p>
                    </w:tc>
                  </w:tr>
                  <w:tr w:rsidR="00F048DE">
                    <w:trPr>
                      <w:trHeight w:val="204"/>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F048DE">
                          <w:trPr>
                            <w:trHeight w:val="126"/>
                          </w:trPr>
                          <w:tc>
                            <w:tcPr>
                              <w:tcW w:w="654" w:type="dxa"/>
                              <w:tcMar>
                                <w:top w:w="39" w:type="dxa"/>
                                <w:left w:w="39" w:type="dxa"/>
                                <w:bottom w:w="39" w:type="dxa"/>
                                <w:right w:w="39" w:type="dxa"/>
                              </w:tcMar>
                            </w:tcPr>
                            <w:p w:rsidR="00F048DE" w:rsidRDefault="00F048DE" w:rsidP="00C30329">
                              <w:pPr>
                                <w:jc w:val="center"/>
                              </w:pPr>
                              <w:r>
                                <w:rPr>
                                  <w:rFonts w:ascii="Calibri" w:eastAsia="Calibri" w:hAnsi="Calibri"/>
                                  <w:color w:val="000000"/>
                                </w:rPr>
                                <w:t>RED</w:t>
                              </w:r>
                            </w:p>
                          </w:tc>
                        </w:tr>
                      </w:tbl>
                      <w:p w:rsidR="00F048DE" w:rsidRDefault="00F048DE" w:rsidP="00C30329"/>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trPr>
                      <w:trHeight w:val="75"/>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bl>
                <w:p w:rsidR="00F048DE" w:rsidRDefault="00F048DE" w:rsidP="00C30329"/>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0329" w:rsidRDefault="00C30329" w:rsidP="00C30329">
                  <w:pPr>
                    <w:rPr>
                      <w:rFonts w:ascii="Calibri" w:eastAsia="Calibri" w:hAnsi="Calibri"/>
                      <w:color w:val="000000"/>
                    </w:rPr>
                  </w:pPr>
                  <w:r>
                    <w:rPr>
                      <w:rFonts w:ascii="Calibri" w:eastAsia="Calibri" w:hAnsi="Calibri"/>
                      <w:color w:val="000000"/>
                    </w:rPr>
                    <w:t xml:space="preserve">The team hold monthly Enterprise Clubs to provide advice and support to local residents considering starting up their own businesses. Due to </w:t>
                  </w:r>
                  <w:r w:rsidR="00C451FC">
                    <w:rPr>
                      <w:rFonts w:ascii="Calibri" w:eastAsia="Calibri" w:hAnsi="Calibri"/>
                      <w:color w:val="000000"/>
                    </w:rPr>
                    <w:t>COVID-19</w:t>
                  </w:r>
                  <w:r>
                    <w:rPr>
                      <w:rFonts w:ascii="Calibri" w:eastAsia="Calibri" w:hAnsi="Calibri"/>
                      <w:color w:val="000000"/>
                    </w:rPr>
                    <w:t>, no events were held until June 2020. Since then, the team have successfully introduced a virtual service and this is working really well.</w:t>
                  </w:r>
                </w:p>
                <w:p w:rsidR="00D15594" w:rsidRDefault="00D15594" w:rsidP="00C30329"/>
              </w:tc>
            </w:tr>
            <w:tr w:rsidR="00D15594" w:rsidTr="000E6659">
              <w:trPr>
                <w:trHeight w:val="654"/>
              </w:trPr>
              <w:tc>
                <w:tcPr>
                  <w:tcW w:w="800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r>
                    <w:rPr>
                      <w:rFonts w:ascii="Calibri" w:eastAsia="Calibri" w:hAnsi="Calibri"/>
                      <w:b/>
                      <w:color w:val="FFFFFF"/>
                      <w:sz w:val="24"/>
                    </w:rPr>
                    <w:t>Performance Indicator</w:t>
                  </w:r>
                </w:p>
              </w:tc>
              <w:tc>
                <w:tcPr>
                  <w:tcW w:w="1041"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right"/>
                  </w:pPr>
                  <w:r>
                    <w:rPr>
                      <w:rFonts w:ascii="Calibri" w:eastAsia="Calibri" w:hAnsi="Calibri"/>
                      <w:b/>
                      <w:color w:val="FFFFFF"/>
                      <w:sz w:val="24"/>
                    </w:rPr>
                    <w:t>Actual 18/19</w:t>
                  </w:r>
                </w:p>
              </w:tc>
              <w:tc>
                <w:tcPr>
                  <w:tcW w:w="104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right"/>
                  </w:pPr>
                  <w:r>
                    <w:rPr>
                      <w:rFonts w:ascii="Calibri" w:eastAsia="Calibri" w:hAnsi="Calibri"/>
                      <w:b/>
                      <w:color w:val="FFFFFF"/>
                      <w:sz w:val="24"/>
                    </w:rPr>
                    <w:t>Actual 19/20</w:t>
                  </w:r>
                </w:p>
              </w:tc>
              <w:tc>
                <w:tcPr>
                  <w:tcW w:w="992"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right"/>
                  </w:pPr>
                  <w:r>
                    <w:rPr>
                      <w:rFonts w:ascii="Calibri" w:eastAsia="Calibri" w:hAnsi="Calibri"/>
                      <w:b/>
                      <w:color w:val="FFFFFF"/>
                      <w:sz w:val="24"/>
                    </w:rPr>
                    <w:t>Actual 20/21</w:t>
                  </w:r>
                </w:p>
              </w:tc>
              <w:tc>
                <w:tcPr>
                  <w:tcW w:w="9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right"/>
                  </w:pPr>
                  <w:r>
                    <w:rPr>
                      <w:rFonts w:ascii="Calibri" w:eastAsia="Calibri" w:hAnsi="Calibri"/>
                      <w:b/>
                      <w:color w:val="FFFFFF"/>
                      <w:sz w:val="24"/>
                    </w:rPr>
                    <w:t>Target 20/21</w:t>
                  </w:r>
                </w:p>
              </w:tc>
              <w:tc>
                <w:tcPr>
                  <w:tcW w:w="1417" w:type="dxa"/>
                  <w:tcBorders>
                    <w:top w:val="single" w:sz="7" w:space="0" w:color="000000"/>
                    <w:left w:val="single" w:sz="7" w:space="0" w:color="000000"/>
                    <w:bottom w:val="single" w:sz="7" w:space="0" w:color="000000"/>
                    <w:right w:val="single" w:sz="7" w:space="0" w:color="000000"/>
                  </w:tcBorders>
                  <w:shd w:val="clear" w:color="auto" w:fill="676767"/>
                </w:tcPr>
                <w:p w:rsidR="00D15594" w:rsidRDefault="00D15594" w:rsidP="00F6672C">
                  <w:pPr>
                    <w:jc w:val="center"/>
                    <w:rPr>
                      <w:rFonts w:ascii="Calibri" w:eastAsia="Calibri" w:hAnsi="Calibri"/>
                      <w:b/>
                      <w:color w:val="FFFFFF"/>
                      <w:sz w:val="24"/>
                    </w:rPr>
                  </w:pPr>
                  <w:r>
                    <w:rPr>
                      <w:rFonts w:ascii="Calibri" w:eastAsia="Calibri" w:hAnsi="Calibri"/>
                      <w:b/>
                      <w:color w:val="FFFFFF"/>
                      <w:sz w:val="24"/>
                    </w:rPr>
                    <w:t>RAG</w:t>
                  </w:r>
                </w:p>
                <w:p w:rsidR="00D15594" w:rsidRDefault="00D15594" w:rsidP="00F6672C">
                  <w:pPr>
                    <w:jc w:val="center"/>
                    <w:rPr>
                      <w:rFonts w:ascii="Calibri" w:eastAsia="Calibri" w:hAnsi="Calibri"/>
                      <w:b/>
                      <w:color w:val="FFFFFF"/>
                      <w:sz w:val="24"/>
                    </w:rPr>
                  </w:pPr>
                  <w:r>
                    <w:rPr>
                      <w:rFonts w:ascii="Calibri" w:eastAsia="Calibri" w:hAnsi="Calibri"/>
                      <w:b/>
                      <w:color w:val="FFFFFF"/>
                      <w:sz w:val="24"/>
                    </w:rPr>
                    <w:t xml:space="preserve">Against </w:t>
                  </w:r>
                </w:p>
                <w:p w:rsidR="00D15594" w:rsidRDefault="00D15594" w:rsidP="00F6672C">
                  <w:pPr>
                    <w:jc w:val="center"/>
                    <w:rPr>
                      <w:rFonts w:ascii="Calibri" w:eastAsia="Calibri" w:hAnsi="Calibri"/>
                      <w:b/>
                      <w:color w:val="FFFFFF"/>
                      <w:sz w:val="24"/>
                    </w:rPr>
                  </w:pPr>
                  <w:r>
                    <w:rPr>
                      <w:rFonts w:ascii="Calibri" w:eastAsia="Calibri" w:hAnsi="Calibri"/>
                      <w:b/>
                      <w:color w:val="FFFFFF"/>
                      <w:sz w:val="24"/>
                    </w:rPr>
                    <w:t xml:space="preserve">19/20 </w:t>
                  </w:r>
                </w:p>
                <w:p w:rsidR="00D15594" w:rsidRDefault="00D15594" w:rsidP="00F6672C">
                  <w:pPr>
                    <w:jc w:val="center"/>
                  </w:pPr>
                  <w:r>
                    <w:rPr>
                      <w:rFonts w:ascii="Calibri" w:eastAsia="Calibri" w:hAnsi="Calibri"/>
                      <w:b/>
                      <w:color w:val="FFFFFF"/>
                      <w:sz w:val="24"/>
                    </w:rPr>
                    <w:t>Actual</w:t>
                  </w:r>
                </w:p>
              </w:tc>
              <w:tc>
                <w:tcPr>
                  <w:tcW w:w="1416"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center"/>
                    <w:rPr>
                      <w:rFonts w:ascii="Calibri" w:eastAsia="Calibri" w:hAnsi="Calibri"/>
                      <w:b/>
                      <w:color w:val="FFFFFF"/>
                      <w:sz w:val="24"/>
                    </w:rPr>
                  </w:pPr>
                  <w:r>
                    <w:rPr>
                      <w:rFonts w:ascii="Calibri" w:eastAsia="Calibri" w:hAnsi="Calibri"/>
                      <w:b/>
                      <w:color w:val="FFFFFF"/>
                      <w:sz w:val="24"/>
                    </w:rPr>
                    <w:t>RAG</w:t>
                  </w:r>
                </w:p>
                <w:p w:rsidR="00D15594" w:rsidRDefault="00D15594" w:rsidP="00F6672C">
                  <w:pPr>
                    <w:jc w:val="center"/>
                    <w:rPr>
                      <w:rFonts w:ascii="Calibri" w:eastAsia="Calibri" w:hAnsi="Calibri"/>
                      <w:b/>
                      <w:color w:val="FFFFFF"/>
                      <w:sz w:val="24"/>
                    </w:rPr>
                  </w:pPr>
                  <w:r>
                    <w:rPr>
                      <w:rFonts w:ascii="Calibri" w:eastAsia="Calibri" w:hAnsi="Calibri"/>
                      <w:b/>
                      <w:color w:val="FFFFFF"/>
                      <w:sz w:val="24"/>
                    </w:rPr>
                    <w:t xml:space="preserve">Against </w:t>
                  </w:r>
                </w:p>
                <w:p w:rsidR="00D15594" w:rsidRDefault="00D15594" w:rsidP="00F6672C">
                  <w:pPr>
                    <w:jc w:val="center"/>
                    <w:rPr>
                      <w:rFonts w:ascii="Calibri" w:eastAsia="Calibri" w:hAnsi="Calibri"/>
                      <w:b/>
                      <w:color w:val="FFFFFF"/>
                      <w:sz w:val="24"/>
                    </w:rPr>
                  </w:pPr>
                  <w:r>
                    <w:rPr>
                      <w:rFonts w:ascii="Calibri" w:eastAsia="Calibri" w:hAnsi="Calibri"/>
                      <w:b/>
                      <w:color w:val="FFFFFF"/>
                      <w:sz w:val="24"/>
                    </w:rPr>
                    <w:t xml:space="preserve">20/21 </w:t>
                  </w:r>
                </w:p>
                <w:p w:rsidR="00D15594" w:rsidRDefault="00D15594" w:rsidP="00F6672C">
                  <w:pPr>
                    <w:jc w:val="center"/>
                  </w:pPr>
                  <w:r>
                    <w:rPr>
                      <w:rFonts w:ascii="Calibri" w:eastAsia="Calibri" w:hAnsi="Calibri"/>
                      <w:b/>
                      <w:color w:val="FFFFFF"/>
                      <w:sz w:val="24"/>
                    </w:rPr>
                    <w:t>target</w:t>
                  </w:r>
                </w:p>
              </w:tc>
            </w:tr>
            <w:tr w:rsidR="008B2F1A"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8B2F1A" w:rsidRDefault="008B2F1A" w:rsidP="008B2F1A">
                  <w:r>
                    <w:rPr>
                      <w:rFonts w:ascii="Calibri" w:eastAsia="Calibri" w:hAnsi="Calibri"/>
                      <w:color w:val="000000"/>
                    </w:rPr>
                    <w:t>PI/457- Number of completed training weeks for apprenticeship, traineeships and work experience</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8B2F1A" w:rsidRDefault="008B2F1A" w:rsidP="008B2F1A">
                  <w:pPr>
                    <w:jc w:val="right"/>
                  </w:pPr>
                  <w:r>
                    <w:rPr>
                      <w:rFonts w:ascii="Calibri" w:eastAsia="Calibri" w:hAnsi="Calibri"/>
                      <w:color w:val="000000"/>
                    </w:rPr>
                    <w:t>1493</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8B2F1A" w:rsidRDefault="008B2F1A" w:rsidP="008B2F1A">
                  <w:pPr>
                    <w:jc w:val="right"/>
                  </w:pPr>
                  <w:r>
                    <w:rPr>
                      <w:rFonts w:ascii="Calibri" w:eastAsia="Calibri" w:hAnsi="Calibri"/>
                      <w:color w:val="000000"/>
                    </w:rPr>
                    <w:t>771</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8B2F1A" w:rsidRDefault="008B2F1A" w:rsidP="008B2F1A">
                  <w:pPr>
                    <w:jc w:val="right"/>
                  </w:pPr>
                  <w:r>
                    <w:rPr>
                      <w:rFonts w:ascii="Calibri" w:eastAsia="Calibri" w:hAnsi="Calibri"/>
                      <w:color w:val="000000"/>
                    </w:rPr>
                    <w:t>2026</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8B2F1A" w:rsidRDefault="008B2F1A" w:rsidP="008B2F1A">
                  <w:pPr>
                    <w:jc w:val="right"/>
                  </w:pP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8B2F1A" w:rsidTr="00F6672C">
                    <w:trPr>
                      <w:trHeight w:val="450"/>
                    </w:trPr>
                    <w:tc>
                      <w:tcPr>
                        <w:tcW w:w="211" w:type="dxa"/>
                      </w:tcPr>
                      <w:p w:rsidR="008B2F1A" w:rsidRDefault="008B2F1A" w:rsidP="008B2F1A">
                        <w:pPr>
                          <w:pStyle w:val="EmptyLayoutCell"/>
                        </w:pPr>
                      </w:p>
                    </w:tc>
                    <w:tc>
                      <w:tcPr>
                        <w:tcW w:w="893" w:type="dxa"/>
                        <w:gridSpan w:val="3"/>
                        <w:tcMar>
                          <w:top w:w="0" w:type="dxa"/>
                          <w:left w:w="0" w:type="dxa"/>
                          <w:bottom w:w="0" w:type="dxa"/>
                          <w:right w:w="0" w:type="dxa"/>
                        </w:tcMar>
                      </w:tcPr>
                      <w:p w:rsidR="008B2F1A" w:rsidRDefault="00491E85" w:rsidP="008B2F1A">
                        <w:r>
                          <w:rPr>
                            <w:noProof/>
                            <w:lang w:val="en-GB" w:eastAsia="en-GB"/>
                          </w:rPr>
                          <w:drawing>
                            <wp:inline distT="0" distB="0" distL="0" distR="0">
                              <wp:extent cx="571500" cy="289560"/>
                              <wp:effectExtent l="19050" t="19050" r="0" b="0"/>
                              <wp:docPr id="90" name="Picture 90"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8B2F1A" w:rsidTr="00F6672C">
                    <w:trPr>
                      <w:gridAfter w:val="1"/>
                      <w:wAfter w:w="155" w:type="dxa"/>
                      <w:trHeight w:val="204"/>
                    </w:trPr>
                    <w:tc>
                      <w:tcPr>
                        <w:tcW w:w="211" w:type="dxa"/>
                      </w:tcPr>
                      <w:p w:rsidR="008B2F1A" w:rsidRDefault="008B2F1A" w:rsidP="008B2F1A">
                        <w:pPr>
                          <w:pStyle w:val="EmptyLayoutCell"/>
                        </w:pPr>
                      </w:p>
                    </w:tc>
                    <w:tc>
                      <w:tcPr>
                        <w:tcW w:w="60" w:type="dxa"/>
                      </w:tcPr>
                      <w:p w:rsidR="008B2F1A" w:rsidRDefault="008B2F1A" w:rsidP="008B2F1A">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8B2F1A" w:rsidTr="00F6672C">
                          <w:trPr>
                            <w:trHeight w:val="126"/>
                          </w:trPr>
                          <w:tc>
                            <w:tcPr>
                              <w:tcW w:w="654" w:type="dxa"/>
                              <w:tcMar>
                                <w:top w:w="39" w:type="dxa"/>
                                <w:left w:w="39" w:type="dxa"/>
                                <w:bottom w:w="39" w:type="dxa"/>
                                <w:right w:w="39" w:type="dxa"/>
                              </w:tcMar>
                            </w:tcPr>
                            <w:p w:rsidR="008B2F1A" w:rsidRDefault="008B2F1A" w:rsidP="008B2F1A">
                              <w:pPr>
                                <w:jc w:val="center"/>
                              </w:pPr>
                              <w:r>
                                <w:rPr>
                                  <w:rFonts w:ascii="Calibri" w:eastAsia="Calibri" w:hAnsi="Calibri"/>
                                  <w:color w:val="000000"/>
                                </w:rPr>
                                <w:t>Green</w:t>
                              </w:r>
                            </w:p>
                          </w:tc>
                        </w:tr>
                      </w:tbl>
                      <w:p w:rsidR="008B2F1A" w:rsidRDefault="008B2F1A" w:rsidP="008B2F1A"/>
                    </w:tc>
                  </w:tr>
                </w:tbl>
                <w:p w:rsidR="008B2F1A" w:rsidRDefault="008B2F1A" w:rsidP="008B2F1A">
                  <w:pPr>
                    <w:jc w:val="center"/>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8B2F1A" w:rsidRDefault="008B2F1A" w:rsidP="008B2F1A">
                  <w:pPr>
                    <w:jc w:val="center"/>
                  </w:pPr>
                  <w:r>
                    <w:t>N/a</w:t>
                  </w:r>
                </w:p>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0329" w:rsidRDefault="00C30329" w:rsidP="00C30329">
                  <w:pPr>
                    <w:rPr>
                      <w:rFonts w:ascii="Calibri" w:eastAsia="Calibri" w:hAnsi="Calibri"/>
                      <w:color w:val="000000"/>
                    </w:rPr>
                  </w:pPr>
                  <w:r w:rsidRPr="00CA4FC7">
                    <w:rPr>
                      <w:rFonts w:ascii="Calibri" w:eastAsia="Calibri" w:hAnsi="Calibri"/>
                      <w:color w:val="000000"/>
                    </w:rPr>
                    <w:t xml:space="preserve">Despite the </w:t>
                  </w:r>
                  <w:r w:rsidR="00C451FC">
                    <w:rPr>
                      <w:rFonts w:ascii="Calibri" w:eastAsia="Calibri" w:hAnsi="Calibri"/>
                      <w:color w:val="000000"/>
                    </w:rPr>
                    <w:t>COVID-19</w:t>
                  </w:r>
                  <w:r w:rsidRPr="00CA4FC7">
                    <w:rPr>
                      <w:rFonts w:ascii="Calibri" w:eastAsia="Calibri" w:hAnsi="Calibri"/>
                      <w:color w:val="000000"/>
                    </w:rPr>
                    <w:t xml:space="preserve"> </w:t>
                  </w:r>
                  <w:r w:rsidR="00EC7A83">
                    <w:rPr>
                      <w:rFonts w:ascii="Calibri" w:eastAsia="Calibri" w:hAnsi="Calibri"/>
                      <w:color w:val="000000"/>
                    </w:rPr>
                    <w:t>pandemic</w:t>
                  </w:r>
                  <w:r w:rsidRPr="00CA4FC7">
                    <w:rPr>
                      <w:rFonts w:ascii="Calibri" w:eastAsia="Calibri" w:hAnsi="Calibri"/>
                      <w:color w:val="000000"/>
                    </w:rPr>
                    <w:t>, 2020/21 was an extremely busy year with 12 projects</w:t>
                  </w:r>
                  <w:r>
                    <w:rPr>
                      <w:rFonts w:ascii="Calibri" w:eastAsia="Calibri" w:hAnsi="Calibri"/>
                      <w:color w:val="000000"/>
                    </w:rPr>
                    <w:t xml:space="preserve"> </w:t>
                  </w:r>
                  <w:r w:rsidRPr="00CA4FC7">
                    <w:rPr>
                      <w:rFonts w:ascii="Calibri" w:eastAsia="Calibri" w:hAnsi="Calibri"/>
                      <w:color w:val="000000"/>
                    </w:rPr>
                    <w:t>progressing at va</w:t>
                  </w:r>
                  <w:r>
                    <w:rPr>
                      <w:rFonts w:ascii="Calibri" w:eastAsia="Calibri" w:hAnsi="Calibri"/>
                      <w:color w:val="000000"/>
                    </w:rPr>
                    <w:t>rying stages. This represents a</w:t>
                  </w:r>
                  <w:r w:rsidRPr="00CA4FC7">
                    <w:rPr>
                      <w:rFonts w:ascii="Calibri" w:eastAsia="Calibri" w:hAnsi="Calibri"/>
                      <w:color w:val="000000"/>
                    </w:rPr>
                    <w:t xml:space="preserve"> significant increase on previous years </w:t>
                  </w:r>
                  <w:r>
                    <w:rPr>
                      <w:rFonts w:ascii="Calibri" w:eastAsia="Calibri" w:hAnsi="Calibri"/>
                      <w:color w:val="000000"/>
                    </w:rPr>
                    <w:t xml:space="preserve">(for comparison, 7 in 2018/19 &amp; 4 in 2019/20) </w:t>
                  </w:r>
                  <w:r w:rsidRPr="00CA4FC7">
                    <w:rPr>
                      <w:rFonts w:ascii="Calibri" w:eastAsia="Calibri" w:hAnsi="Calibri"/>
                      <w:color w:val="000000"/>
                    </w:rPr>
                    <w:t>and the ability to offer more apprenticeship, traineeship and work experience opportunities to local people.</w:t>
                  </w:r>
                </w:p>
                <w:p w:rsidR="00C30329" w:rsidRDefault="00C30329" w:rsidP="00C30329">
                  <w:pPr>
                    <w:rPr>
                      <w:rFonts w:ascii="Calibri" w:eastAsia="Calibri" w:hAnsi="Calibri"/>
                      <w:color w:val="000000"/>
                    </w:rPr>
                  </w:pPr>
                  <w:r>
                    <w:rPr>
                      <w:rFonts w:ascii="Calibri" w:eastAsia="Calibri" w:hAnsi="Calibri"/>
                      <w:color w:val="000000"/>
                    </w:rPr>
                    <w:t>There was no target set for 2020/21.</w:t>
                  </w:r>
                </w:p>
                <w:p w:rsidR="00D15594" w:rsidRDefault="00D15594" w:rsidP="00C30329"/>
              </w:tc>
            </w:tr>
            <w:tr w:rsidR="00F048DE"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r>
                    <w:rPr>
                      <w:rFonts w:ascii="Calibri" w:eastAsia="Calibri" w:hAnsi="Calibri"/>
                      <w:color w:val="000000"/>
                    </w:rPr>
                    <w:t>PI/462 - Number of business enquires assisted resulting in advice, information or financial support being given to existing companies through Business Services</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673</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728</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2242</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640</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706132" w:rsidTr="000A5582">
                    <w:trPr>
                      <w:trHeight w:val="450"/>
                    </w:trPr>
                    <w:tc>
                      <w:tcPr>
                        <w:tcW w:w="211" w:type="dxa"/>
                      </w:tcPr>
                      <w:p w:rsidR="00706132" w:rsidRDefault="00706132" w:rsidP="00706132">
                        <w:pPr>
                          <w:pStyle w:val="EmptyLayoutCell"/>
                        </w:pPr>
                      </w:p>
                    </w:tc>
                    <w:tc>
                      <w:tcPr>
                        <w:tcW w:w="893" w:type="dxa"/>
                        <w:gridSpan w:val="3"/>
                        <w:tcMar>
                          <w:top w:w="0" w:type="dxa"/>
                          <w:left w:w="0" w:type="dxa"/>
                          <w:bottom w:w="0" w:type="dxa"/>
                          <w:right w:w="0" w:type="dxa"/>
                        </w:tcMar>
                      </w:tcPr>
                      <w:p w:rsidR="00706132" w:rsidRDefault="00491E85" w:rsidP="00706132">
                        <w:r>
                          <w:rPr>
                            <w:noProof/>
                            <w:lang w:val="en-GB" w:eastAsia="en-GB"/>
                          </w:rPr>
                          <w:drawing>
                            <wp:inline distT="0" distB="0" distL="0" distR="0">
                              <wp:extent cx="571500" cy="289560"/>
                              <wp:effectExtent l="19050" t="19050" r="0" b="0"/>
                              <wp:docPr id="91" name="Picture 91"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706132" w:rsidTr="000A5582">
                    <w:trPr>
                      <w:gridAfter w:val="1"/>
                      <w:wAfter w:w="179" w:type="dxa"/>
                      <w:trHeight w:val="204"/>
                    </w:trPr>
                    <w:tc>
                      <w:tcPr>
                        <w:tcW w:w="211" w:type="dxa"/>
                      </w:tcPr>
                      <w:p w:rsidR="00706132" w:rsidRDefault="00706132" w:rsidP="00706132">
                        <w:pPr>
                          <w:pStyle w:val="EmptyLayoutCell"/>
                        </w:pPr>
                      </w:p>
                    </w:tc>
                    <w:tc>
                      <w:tcPr>
                        <w:tcW w:w="60" w:type="dxa"/>
                      </w:tcPr>
                      <w:p w:rsidR="00706132" w:rsidRDefault="00706132" w:rsidP="00706132">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706132" w:rsidTr="000A5582">
                          <w:trPr>
                            <w:trHeight w:val="126"/>
                          </w:trPr>
                          <w:tc>
                            <w:tcPr>
                              <w:tcW w:w="654" w:type="dxa"/>
                              <w:tcMar>
                                <w:top w:w="39" w:type="dxa"/>
                                <w:left w:w="39" w:type="dxa"/>
                                <w:bottom w:w="39" w:type="dxa"/>
                                <w:right w:w="39" w:type="dxa"/>
                              </w:tcMar>
                            </w:tcPr>
                            <w:p w:rsidR="00706132" w:rsidRDefault="00706132" w:rsidP="00706132">
                              <w:pPr>
                                <w:jc w:val="center"/>
                              </w:pPr>
                              <w:r>
                                <w:rPr>
                                  <w:rFonts w:ascii="Calibri" w:eastAsia="Calibri" w:hAnsi="Calibri"/>
                                  <w:color w:val="000000"/>
                                </w:rPr>
                                <w:t>Green</w:t>
                              </w:r>
                            </w:p>
                          </w:tc>
                        </w:tr>
                      </w:tbl>
                      <w:p w:rsidR="00706132" w:rsidRDefault="00706132" w:rsidP="00706132"/>
                    </w:tc>
                  </w:tr>
                </w:tbl>
                <w:p w:rsidR="00F048DE" w:rsidRDefault="00F048DE" w:rsidP="00C30329">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73"/>
                    <w:gridCol w:w="179"/>
                    <w:gridCol w:w="103"/>
                  </w:tblGrid>
                  <w:tr w:rsidR="00F048DE">
                    <w:trPr>
                      <w:trHeight w:val="36"/>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rsidTr="00541A8D">
                    <w:trPr>
                      <w:trHeight w:val="450"/>
                    </w:trPr>
                    <w:tc>
                      <w:tcPr>
                        <w:tcW w:w="211" w:type="dxa"/>
                      </w:tcPr>
                      <w:p w:rsidR="00F048DE" w:rsidRDefault="00F048DE" w:rsidP="00C30329">
                        <w:pPr>
                          <w:pStyle w:val="EmptyLayoutCell"/>
                        </w:pPr>
                      </w:p>
                    </w:tc>
                    <w:tc>
                      <w:tcPr>
                        <w:tcW w:w="893" w:type="dxa"/>
                        <w:gridSpan w:val="3"/>
                        <w:tcMar>
                          <w:top w:w="0" w:type="dxa"/>
                          <w:left w:w="0" w:type="dxa"/>
                          <w:bottom w:w="0" w:type="dxa"/>
                          <w:right w:w="0" w:type="dxa"/>
                        </w:tcMar>
                      </w:tcPr>
                      <w:p w:rsidR="00F048DE" w:rsidRDefault="00491E85" w:rsidP="00C30329">
                        <w:r>
                          <w:rPr>
                            <w:noProof/>
                            <w:lang w:val="en-GB" w:eastAsia="en-GB"/>
                          </w:rPr>
                          <w:drawing>
                            <wp:inline distT="0" distB="0" distL="0" distR="0">
                              <wp:extent cx="571500" cy="289560"/>
                              <wp:effectExtent l="19050" t="19050" r="0" b="0"/>
                              <wp:docPr id="92" name="Picture 92"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F048DE" w:rsidRDefault="00F048DE" w:rsidP="00C30329">
                        <w:pPr>
                          <w:pStyle w:val="EmptyLayoutCell"/>
                        </w:pPr>
                      </w:p>
                    </w:tc>
                  </w:tr>
                  <w:tr w:rsidR="00F048DE">
                    <w:trPr>
                      <w:trHeight w:val="204"/>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F048DE">
                          <w:trPr>
                            <w:trHeight w:val="126"/>
                          </w:trPr>
                          <w:tc>
                            <w:tcPr>
                              <w:tcW w:w="654" w:type="dxa"/>
                              <w:tcMar>
                                <w:top w:w="39" w:type="dxa"/>
                                <w:left w:w="39" w:type="dxa"/>
                                <w:bottom w:w="39" w:type="dxa"/>
                                <w:right w:w="39" w:type="dxa"/>
                              </w:tcMar>
                            </w:tcPr>
                            <w:p w:rsidR="00F048DE" w:rsidRDefault="00F048DE" w:rsidP="00C30329">
                              <w:pPr>
                                <w:jc w:val="center"/>
                              </w:pPr>
                              <w:r>
                                <w:rPr>
                                  <w:rFonts w:ascii="Calibri" w:eastAsia="Calibri" w:hAnsi="Calibri"/>
                                  <w:color w:val="000000"/>
                                </w:rPr>
                                <w:t>Green</w:t>
                              </w:r>
                            </w:p>
                          </w:tc>
                        </w:tr>
                      </w:tbl>
                      <w:p w:rsidR="00F048DE" w:rsidRDefault="00F048DE" w:rsidP="00C30329"/>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trPr>
                      <w:trHeight w:val="75"/>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bl>
                <w:p w:rsidR="00F048DE" w:rsidRDefault="00F048DE" w:rsidP="00C30329"/>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0329" w:rsidRDefault="00C30329" w:rsidP="006A05C3">
                  <w:pPr>
                    <w:rPr>
                      <w:rFonts w:ascii="Calibri" w:eastAsia="Calibri" w:hAnsi="Calibri"/>
                      <w:color w:val="000000"/>
                    </w:rPr>
                  </w:pPr>
                  <w:r>
                    <w:rPr>
                      <w:rFonts w:ascii="Calibri" w:eastAsia="Calibri" w:hAnsi="Calibri"/>
                      <w:color w:val="000000"/>
                    </w:rPr>
                    <w:t xml:space="preserve">Throughout </w:t>
                  </w:r>
                  <w:r w:rsidR="00E712B5">
                    <w:rPr>
                      <w:rFonts w:ascii="Calibri" w:eastAsia="Calibri" w:hAnsi="Calibri"/>
                      <w:color w:val="000000"/>
                    </w:rPr>
                    <w:t>20</w:t>
                  </w:r>
                  <w:r>
                    <w:rPr>
                      <w:rFonts w:ascii="Calibri" w:eastAsia="Calibri" w:hAnsi="Calibri"/>
                      <w:color w:val="000000"/>
                    </w:rPr>
                    <w:t>20/21, the team dealt with an unprecedented level of enquiries from local businesses. In addition to general enquiries, they processed 1</w:t>
                  </w:r>
                  <w:r w:rsidR="00E712B5">
                    <w:rPr>
                      <w:rFonts w:ascii="Calibri" w:eastAsia="Calibri" w:hAnsi="Calibri"/>
                      <w:color w:val="000000"/>
                    </w:rPr>
                    <w:t>,</w:t>
                  </w:r>
                  <w:r>
                    <w:rPr>
                      <w:rFonts w:ascii="Calibri" w:eastAsia="Calibri" w:hAnsi="Calibri"/>
                      <w:color w:val="000000"/>
                    </w:rPr>
                    <w:t>520 applications from small businesses for emergency funding on behalf of Welsh Government (this is not including the N</w:t>
                  </w:r>
                  <w:r w:rsidR="00EC7A83">
                    <w:rPr>
                      <w:rFonts w:ascii="Calibri" w:eastAsia="Calibri" w:hAnsi="Calibri"/>
                      <w:color w:val="000000"/>
                    </w:rPr>
                    <w:t xml:space="preserve">ational </w:t>
                  </w:r>
                  <w:r>
                    <w:rPr>
                      <w:rFonts w:ascii="Calibri" w:eastAsia="Calibri" w:hAnsi="Calibri"/>
                      <w:color w:val="000000"/>
                    </w:rPr>
                    <w:t>N</w:t>
                  </w:r>
                  <w:r w:rsidR="00EC7A83">
                    <w:rPr>
                      <w:rFonts w:ascii="Calibri" w:eastAsia="Calibri" w:hAnsi="Calibri"/>
                      <w:color w:val="000000"/>
                    </w:rPr>
                    <w:t xml:space="preserve">on </w:t>
                  </w:r>
                  <w:r>
                    <w:rPr>
                      <w:rFonts w:ascii="Calibri" w:eastAsia="Calibri" w:hAnsi="Calibri"/>
                      <w:color w:val="000000"/>
                    </w:rPr>
                    <w:t>D</w:t>
                  </w:r>
                  <w:r w:rsidR="00EC7A83">
                    <w:rPr>
                      <w:rFonts w:ascii="Calibri" w:eastAsia="Calibri" w:hAnsi="Calibri"/>
                      <w:color w:val="000000"/>
                    </w:rPr>
                    <w:t xml:space="preserve">omestic </w:t>
                  </w:r>
                  <w:r>
                    <w:rPr>
                      <w:rFonts w:ascii="Calibri" w:eastAsia="Calibri" w:hAnsi="Calibri"/>
                      <w:color w:val="000000"/>
                    </w:rPr>
                    <w:t>R</w:t>
                  </w:r>
                  <w:r w:rsidR="00EC7A83">
                    <w:rPr>
                      <w:rFonts w:ascii="Calibri" w:eastAsia="Calibri" w:hAnsi="Calibri"/>
                      <w:color w:val="000000"/>
                    </w:rPr>
                    <w:t>ate</w:t>
                  </w:r>
                  <w:r>
                    <w:rPr>
                      <w:rFonts w:ascii="Calibri" w:eastAsia="Calibri" w:hAnsi="Calibri"/>
                      <w:color w:val="000000"/>
                    </w:rPr>
                    <w:t xml:space="preserve"> payments), and received 320 </w:t>
                  </w:r>
                  <w:r w:rsidR="00C451FC">
                    <w:rPr>
                      <w:rFonts w:ascii="Calibri" w:eastAsia="Calibri" w:hAnsi="Calibri"/>
                      <w:color w:val="000000"/>
                    </w:rPr>
                    <w:t>COVID-19</w:t>
                  </w:r>
                  <w:r>
                    <w:rPr>
                      <w:rFonts w:ascii="Calibri" w:eastAsia="Calibri" w:hAnsi="Calibri"/>
                      <w:color w:val="000000"/>
                    </w:rPr>
                    <w:t xml:space="preserve"> related enquiries from local businesses.</w:t>
                  </w:r>
                </w:p>
                <w:p w:rsidR="00D15594" w:rsidRDefault="00D15594" w:rsidP="006A05C3"/>
              </w:tc>
            </w:tr>
            <w:tr w:rsidR="008B7012"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8B7012" w:rsidRDefault="008B7012" w:rsidP="008B7012">
                  <w:r>
                    <w:rPr>
                      <w:rFonts w:ascii="Calibri" w:eastAsia="Calibri" w:hAnsi="Calibri"/>
                      <w:color w:val="000000"/>
                    </w:rPr>
                    <w:t xml:space="preserve">PI/469 - Number of people referred to the Channel Panel who were no longer deemed vulnerable following intervention by the Panel  </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8B7012" w:rsidRDefault="008B7012" w:rsidP="008B7012">
                  <w:pPr>
                    <w:jc w:val="right"/>
                  </w:pPr>
                  <w:r>
                    <w:rPr>
                      <w:rFonts w:ascii="Calibri" w:eastAsia="Calibri" w:hAnsi="Calibri"/>
                      <w:color w:val="000000"/>
                    </w:rPr>
                    <w:t>1</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8B7012" w:rsidRDefault="008B7012" w:rsidP="008B7012">
                  <w:pPr>
                    <w:jc w:val="right"/>
                  </w:pPr>
                  <w:r>
                    <w:rPr>
                      <w:rFonts w:ascii="Calibri" w:eastAsia="Calibri" w:hAnsi="Calibri"/>
                      <w:color w:val="000000"/>
                    </w:rPr>
                    <w:t>7</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8B7012" w:rsidRDefault="008B7012" w:rsidP="008B7012">
                  <w:pPr>
                    <w:jc w:val="right"/>
                  </w:pPr>
                  <w:r>
                    <w:rPr>
                      <w:rFonts w:ascii="Calibri" w:eastAsia="Calibri" w:hAnsi="Calibri"/>
                      <w:color w:val="000000"/>
                    </w:rPr>
                    <w:t>7</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8B7012" w:rsidRDefault="008B7012" w:rsidP="008B7012">
                  <w:pPr>
                    <w:jc w:val="right"/>
                  </w:pPr>
                </w:p>
              </w:tc>
              <w:tc>
                <w:tcPr>
                  <w:tcW w:w="1417" w:type="dxa"/>
                  <w:tcBorders>
                    <w:top w:val="single" w:sz="7" w:space="0" w:color="000000"/>
                    <w:left w:val="single" w:sz="7" w:space="0" w:color="000000"/>
                    <w:bottom w:val="single" w:sz="7" w:space="0" w:color="000000"/>
                  </w:tcBorders>
                  <w:shd w:val="clear" w:color="auto" w:fill="F2F2F2"/>
                </w:tcPr>
                <w:p w:rsidR="008B7012" w:rsidRDefault="008B7012" w:rsidP="008B7012">
                  <w:pPr>
                    <w:jc w:val="center"/>
                  </w:pPr>
                  <w:r>
                    <w:t>N/a</w:t>
                  </w: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8B7012" w:rsidRDefault="008B7012" w:rsidP="008B7012">
                  <w:pPr>
                    <w:jc w:val="center"/>
                  </w:pPr>
                  <w:r>
                    <w:t>N/a</w:t>
                  </w:r>
                </w:p>
              </w:tc>
            </w:tr>
            <w:tr w:rsidR="00C30329" w:rsidTr="000A5582">
              <w:trPr>
                <w:trHeight w:val="447"/>
              </w:trPr>
              <w:tc>
                <w:tcPr>
                  <w:tcW w:w="14915" w:type="dxa"/>
                  <w:gridSpan w:val="7"/>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tcPr>
                <w:p w:rsidR="00D15594" w:rsidRDefault="008B7012" w:rsidP="008B7012">
                  <w:pPr>
                    <w:pStyle w:val="EmptyLayoutCell"/>
                    <w:rPr>
                      <w:rFonts w:ascii="Calibri" w:hAnsi="Calibri"/>
                      <w:sz w:val="20"/>
                    </w:rPr>
                  </w:pPr>
                  <w:r w:rsidRPr="008B7012">
                    <w:rPr>
                      <w:rFonts w:ascii="Calibri" w:hAnsi="Calibri"/>
                      <w:sz w:val="20"/>
                    </w:rPr>
                    <w:t xml:space="preserve">7 referrals were received into Channel Panel during </w:t>
                  </w:r>
                  <w:r>
                    <w:rPr>
                      <w:rFonts w:ascii="Calibri" w:hAnsi="Calibri"/>
                      <w:sz w:val="20"/>
                    </w:rPr>
                    <w:t>20</w:t>
                  </w:r>
                  <w:r w:rsidRPr="008B7012">
                    <w:rPr>
                      <w:rFonts w:ascii="Calibri" w:hAnsi="Calibri"/>
                      <w:sz w:val="20"/>
                    </w:rPr>
                    <w:t>20/21. All those referred were deemed no longer vulnerable following interventions or support put in place by the panel. Channel Panel meetings continue to be coordinated and supported by Community Safety, and chaired by the Principal Officer for Safeguarding. This arrangement works well in considering each case, and deciding which services are best placed to provide support. Cases are then monitored at every meeting until such a time that the chair is satisfied all help and support has been provided, with a clear exit strategy in place, to ensure individuals continue to receive other means of support if necessary.</w:t>
                  </w:r>
                </w:p>
                <w:p w:rsidR="00B7292B" w:rsidRPr="008B7012" w:rsidRDefault="00B7292B" w:rsidP="008B7012">
                  <w:pPr>
                    <w:pStyle w:val="EmptyLayoutCell"/>
                    <w:rPr>
                      <w:rFonts w:ascii="Calibri" w:hAnsi="Calibri"/>
                      <w:sz w:val="20"/>
                    </w:rPr>
                  </w:pPr>
                </w:p>
              </w:tc>
            </w:tr>
            <w:tr w:rsidR="00F048DE" w:rsidTr="000E6659">
              <w:trPr>
                <w:trHeight w:val="654"/>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r>
                    <w:rPr>
                      <w:rFonts w:ascii="Calibri" w:eastAsia="Calibri" w:hAnsi="Calibri"/>
                      <w:color w:val="000000"/>
                    </w:rPr>
                    <w:lastRenderedPageBreak/>
                    <w:t xml:space="preserve">PI/481 - Number of </w:t>
                  </w:r>
                  <w:r w:rsidR="00AF1AC6">
                    <w:rPr>
                      <w:rFonts w:ascii="Calibri" w:eastAsia="Calibri" w:hAnsi="Calibri"/>
                      <w:color w:val="000000"/>
                    </w:rPr>
                    <w:t>Area Planning Board (</w:t>
                  </w:r>
                  <w:r>
                    <w:rPr>
                      <w:rFonts w:ascii="Calibri" w:eastAsia="Calibri" w:hAnsi="Calibri"/>
                      <w:color w:val="000000"/>
                    </w:rPr>
                    <w:t>APB</w:t>
                  </w:r>
                  <w:ins w:id="23" w:author="Pamela Chivers" w:date="2021-09-08T15:08:00Z">
                    <w:r w:rsidR="00AF1AC6">
                      <w:rPr>
                        <w:rFonts w:ascii="Calibri" w:eastAsia="Calibri" w:hAnsi="Calibri"/>
                        <w:color w:val="000000"/>
                      </w:rPr>
                      <w:t>)</w:t>
                    </w:r>
                  </w:ins>
                  <w:r>
                    <w:rPr>
                      <w:rFonts w:ascii="Calibri" w:eastAsia="Calibri" w:hAnsi="Calibri"/>
                      <w:color w:val="000000"/>
                    </w:rPr>
                    <w:t xml:space="preserve"> commissioned substance misuse services successfully maintained in the year</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22</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21</w:t>
                  </w:r>
                </w:p>
              </w:tc>
              <w:tc>
                <w:tcPr>
                  <w:tcW w:w="1417" w:type="dxa"/>
                  <w:tcBorders>
                    <w:top w:val="single" w:sz="7" w:space="0" w:color="000000"/>
                    <w:left w:val="single" w:sz="7" w:space="0" w:color="000000"/>
                    <w:bottom w:val="single" w:sz="7" w:space="0" w:color="000000"/>
                  </w:tcBorders>
                  <w:shd w:val="clear" w:color="auto" w:fill="F2F2F2"/>
                </w:tcPr>
                <w:p w:rsidR="00F048DE" w:rsidRDefault="00706132" w:rsidP="00706132">
                  <w:pPr>
                    <w:jc w:val="center"/>
                  </w:pPr>
                  <w:r>
                    <w:t>N/a</w:t>
                  </w: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F048DE" w:rsidTr="00250C33">
                    <w:trPr>
                      <w:trHeight w:val="450"/>
                    </w:trPr>
                    <w:tc>
                      <w:tcPr>
                        <w:tcW w:w="211" w:type="dxa"/>
                      </w:tcPr>
                      <w:p w:rsidR="00F048DE" w:rsidRDefault="00F048DE" w:rsidP="00C30329">
                        <w:pPr>
                          <w:pStyle w:val="EmptyLayoutCell"/>
                        </w:pPr>
                      </w:p>
                    </w:tc>
                    <w:tc>
                      <w:tcPr>
                        <w:tcW w:w="893" w:type="dxa"/>
                        <w:gridSpan w:val="3"/>
                        <w:tcMar>
                          <w:top w:w="0" w:type="dxa"/>
                          <w:left w:w="0" w:type="dxa"/>
                          <w:bottom w:w="0" w:type="dxa"/>
                          <w:right w:w="0" w:type="dxa"/>
                        </w:tcMar>
                      </w:tcPr>
                      <w:p w:rsidR="00F048DE" w:rsidRDefault="00491E85" w:rsidP="00C30329">
                        <w:r>
                          <w:rPr>
                            <w:noProof/>
                            <w:lang w:val="en-GB" w:eastAsia="en-GB"/>
                          </w:rPr>
                          <w:drawing>
                            <wp:inline distT="0" distB="0" distL="0" distR="0">
                              <wp:extent cx="571500" cy="289560"/>
                              <wp:effectExtent l="19050" t="19050" r="0" b="0"/>
                              <wp:docPr id="93" name="Picture 93"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F048DE" w:rsidTr="00250C33">
                    <w:trPr>
                      <w:gridAfter w:val="1"/>
                      <w:wAfter w:w="138" w:type="dxa"/>
                      <w:trHeight w:val="204"/>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F048DE" w:rsidTr="00250C33">
                          <w:trPr>
                            <w:trHeight w:val="126"/>
                          </w:trPr>
                          <w:tc>
                            <w:tcPr>
                              <w:tcW w:w="654" w:type="dxa"/>
                              <w:tcMar>
                                <w:top w:w="39" w:type="dxa"/>
                                <w:left w:w="39" w:type="dxa"/>
                                <w:bottom w:w="39" w:type="dxa"/>
                                <w:right w:w="39" w:type="dxa"/>
                              </w:tcMar>
                            </w:tcPr>
                            <w:p w:rsidR="00F048DE" w:rsidRDefault="00F048DE" w:rsidP="00C30329">
                              <w:pPr>
                                <w:jc w:val="center"/>
                              </w:pPr>
                              <w:r>
                                <w:rPr>
                                  <w:rFonts w:ascii="Calibri" w:eastAsia="Calibri" w:hAnsi="Calibri"/>
                                  <w:color w:val="000000"/>
                                </w:rPr>
                                <w:t>Green</w:t>
                              </w:r>
                            </w:p>
                          </w:tc>
                        </w:tr>
                      </w:tbl>
                      <w:p w:rsidR="00F048DE" w:rsidRDefault="00F048DE" w:rsidP="00C30329"/>
                    </w:tc>
                  </w:tr>
                </w:tbl>
                <w:p w:rsidR="00F048DE" w:rsidRDefault="00F048DE" w:rsidP="00C30329"/>
              </w:tc>
            </w:tr>
            <w:tr w:rsidR="00C30329" w:rsidTr="000A5582">
              <w:trPr>
                <w:trHeight w:val="294"/>
              </w:trPr>
              <w:tc>
                <w:tcPr>
                  <w:tcW w:w="14915" w:type="dxa"/>
                  <w:gridSpan w:val="7"/>
                  <w:tcBorders>
                    <w:left w:val="single" w:sz="7" w:space="0" w:color="000000"/>
                    <w:bottom w:val="single" w:sz="7" w:space="0" w:color="000000"/>
                    <w:right w:val="single" w:sz="7" w:space="0" w:color="000000"/>
                  </w:tcBorders>
                  <w:shd w:val="clear" w:color="auto" w:fill="FFFFFF"/>
                  <w:tcMar>
                    <w:top w:w="39" w:type="dxa"/>
                    <w:left w:w="39" w:type="dxa"/>
                    <w:bottom w:w="39" w:type="dxa"/>
                    <w:right w:w="159" w:type="dxa"/>
                  </w:tcMar>
                </w:tcPr>
                <w:p w:rsidR="00C30329" w:rsidRPr="00250C33" w:rsidRDefault="00C30329" w:rsidP="00C30329">
                  <w:pPr>
                    <w:rPr>
                      <w:rFonts w:ascii="Calibri" w:eastAsia="Calibri" w:hAnsi="Calibri" w:cs="Calibri"/>
                      <w:color w:val="000000"/>
                      <w:lang w:val="en-GB"/>
                    </w:rPr>
                  </w:pPr>
                  <w:r w:rsidRPr="00250C33">
                    <w:rPr>
                      <w:rFonts w:ascii="Calibri" w:eastAsia="Calibri" w:hAnsi="Calibri" w:cs="Calibri"/>
                      <w:color w:val="000000"/>
                      <w:lang w:val="en-GB"/>
                    </w:rPr>
                    <w:t xml:space="preserve">In April 2020 </w:t>
                  </w:r>
                  <w:r w:rsidR="00AF1AC6">
                    <w:rPr>
                      <w:rFonts w:ascii="Calibri" w:eastAsia="Calibri" w:hAnsi="Calibri" w:cs="Calibri"/>
                      <w:color w:val="000000"/>
                      <w:lang w:val="en-GB"/>
                    </w:rPr>
                    <w:t>t</w:t>
                  </w:r>
                  <w:r w:rsidRPr="00250C33">
                    <w:rPr>
                      <w:rFonts w:ascii="Calibri" w:eastAsia="Calibri" w:hAnsi="Calibri" w:cs="Calibri"/>
                      <w:color w:val="000000"/>
                      <w:lang w:val="en-GB"/>
                    </w:rPr>
                    <w:t xml:space="preserve">he APB submitted an expenditure plan to Welsh Government with 21 projects.  </w:t>
                  </w:r>
                  <w:r w:rsidR="00D15EA1" w:rsidRPr="00250C33">
                    <w:rPr>
                      <w:rFonts w:ascii="Calibri" w:eastAsia="Calibri" w:hAnsi="Calibri" w:cs="Calibri"/>
                      <w:color w:val="000000"/>
                      <w:lang w:val="en-GB"/>
                    </w:rPr>
                    <w:t>During lockdown</w:t>
                  </w:r>
                  <w:r w:rsidRPr="00250C33">
                    <w:rPr>
                      <w:rFonts w:ascii="Calibri" w:eastAsia="Calibri" w:hAnsi="Calibri" w:cs="Calibri"/>
                      <w:color w:val="000000"/>
                      <w:lang w:val="en-GB"/>
                    </w:rPr>
                    <w:t xml:space="preserve"> all of these services were maintained and providers were able to adapt their provision in line with social distancing guidelines.  Adaptions include offering services virtually and via the telephone.  Those medical services that had to be maintained face-to-face were delivered by staff using full medical grade PPE.  Two services (Dyfodol Raps and the PHASE Project) were commissioned from underspend at the end of the last financial year, which brought the total to 23 services.   All 23 services were </w:t>
                  </w:r>
                  <w:r w:rsidR="00B7292B">
                    <w:rPr>
                      <w:rFonts w:ascii="Calibri" w:eastAsia="Calibri" w:hAnsi="Calibri" w:cs="Calibri"/>
                      <w:color w:val="000000"/>
                      <w:lang w:val="en-GB"/>
                    </w:rPr>
                    <w:t xml:space="preserve">being </w:t>
                  </w:r>
                  <w:r w:rsidRPr="00250C33">
                    <w:rPr>
                      <w:rFonts w:ascii="Calibri" w:eastAsia="Calibri" w:hAnsi="Calibri" w:cs="Calibri"/>
                      <w:color w:val="000000"/>
                      <w:lang w:val="en-GB"/>
                    </w:rPr>
                    <w:t>maintained, but the PHASE project was decommissioned from January 2021.  The target of 21 was exceeded during this financial year.</w:t>
                  </w:r>
                </w:p>
                <w:p w:rsidR="00E712B5" w:rsidRDefault="00C30329" w:rsidP="00C30329">
                  <w:pPr>
                    <w:rPr>
                      <w:rFonts w:ascii="Calibri" w:eastAsia="Calibri" w:hAnsi="Calibri" w:cs="Calibri"/>
                      <w:color w:val="000000"/>
                    </w:rPr>
                  </w:pPr>
                  <w:r w:rsidRPr="00250C33">
                    <w:rPr>
                      <w:rFonts w:ascii="Calibri" w:eastAsia="Calibri" w:hAnsi="Calibri" w:cs="Calibri"/>
                      <w:color w:val="000000"/>
                    </w:rPr>
                    <w:t>New indicator for 2019/20. No Data for 19/20</w:t>
                  </w:r>
                  <w:r w:rsidR="006A05C3">
                    <w:rPr>
                      <w:rFonts w:ascii="Calibri" w:eastAsia="Calibri" w:hAnsi="Calibri" w:cs="Calibri"/>
                      <w:color w:val="000000"/>
                    </w:rPr>
                    <w:t>.</w:t>
                  </w:r>
                </w:p>
                <w:p w:rsidR="00E712B5" w:rsidRDefault="00E712B5" w:rsidP="00C30329">
                  <w:pPr>
                    <w:rPr>
                      <w:rFonts w:ascii="Calibri" w:eastAsia="Calibri" w:hAnsi="Calibri" w:cs="Calibri"/>
                      <w:color w:val="000000"/>
                    </w:rPr>
                  </w:pPr>
                </w:p>
                <w:p w:rsidR="00E712B5" w:rsidRDefault="00E712B5" w:rsidP="00C30329">
                  <w:pPr>
                    <w:rPr>
                      <w:rFonts w:ascii="Calibri" w:eastAsia="Calibri" w:hAnsi="Calibri" w:cs="Calibri"/>
                      <w:color w:val="000000"/>
                    </w:rPr>
                  </w:pPr>
                </w:p>
                <w:p w:rsidR="00E712B5" w:rsidRDefault="00E712B5" w:rsidP="00C30329">
                  <w:pPr>
                    <w:rPr>
                      <w:rFonts w:ascii="Calibri" w:eastAsia="Calibri" w:hAnsi="Calibri" w:cs="Calibri"/>
                      <w:color w:val="000000"/>
                    </w:rPr>
                  </w:pPr>
                </w:p>
                <w:p w:rsidR="00E712B5" w:rsidRDefault="00E712B5" w:rsidP="00C30329">
                  <w:pPr>
                    <w:rPr>
                      <w:rFonts w:ascii="Calibri" w:eastAsia="Calibri" w:hAnsi="Calibri" w:cs="Calibri"/>
                      <w:color w:val="000000"/>
                    </w:rPr>
                  </w:pPr>
                </w:p>
                <w:p w:rsidR="006A05C3" w:rsidRPr="00250C33" w:rsidRDefault="006A05C3" w:rsidP="00C30329">
                  <w:pPr>
                    <w:rPr>
                      <w:rFonts w:ascii="Calibri" w:hAnsi="Calibri" w:cs="Calibri"/>
                    </w:rPr>
                  </w:pPr>
                </w:p>
              </w:tc>
            </w:tr>
            <w:tr w:rsidR="00D15594" w:rsidTr="000E6659">
              <w:trPr>
                <w:trHeight w:val="654"/>
              </w:trPr>
              <w:tc>
                <w:tcPr>
                  <w:tcW w:w="800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r>
                    <w:rPr>
                      <w:rFonts w:ascii="Calibri" w:eastAsia="Calibri" w:hAnsi="Calibri"/>
                      <w:b/>
                      <w:color w:val="FFFFFF"/>
                      <w:sz w:val="24"/>
                    </w:rPr>
                    <w:t>Performance Indicator</w:t>
                  </w:r>
                </w:p>
              </w:tc>
              <w:tc>
                <w:tcPr>
                  <w:tcW w:w="1041"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right"/>
                  </w:pPr>
                  <w:r>
                    <w:rPr>
                      <w:rFonts w:ascii="Calibri" w:eastAsia="Calibri" w:hAnsi="Calibri"/>
                      <w:b/>
                      <w:color w:val="FFFFFF"/>
                      <w:sz w:val="24"/>
                    </w:rPr>
                    <w:t>Actual 18/19</w:t>
                  </w:r>
                </w:p>
              </w:tc>
              <w:tc>
                <w:tcPr>
                  <w:tcW w:w="104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right"/>
                  </w:pPr>
                  <w:r>
                    <w:rPr>
                      <w:rFonts w:ascii="Calibri" w:eastAsia="Calibri" w:hAnsi="Calibri"/>
                      <w:b/>
                      <w:color w:val="FFFFFF"/>
                      <w:sz w:val="24"/>
                    </w:rPr>
                    <w:t>Actual 19/20</w:t>
                  </w:r>
                </w:p>
              </w:tc>
              <w:tc>
                <w:tcPr>
                  <w:tcW w:w="992"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right"/>
                  </w:pPr>
                  <w:r>
                    <w:rPr>
                      <w:rFonts w:ascii="Calibri" w:eastAsia="Calibri" w:hAnsi="Calibri"/>
                      <w:b/>
                      <w:color w:val="FFFFFF"/>
                      <w:sz w:val="24"/>
                    </w:rPr>
                    <w:t>Actual 20/21</w:t>
                  </w:r>
                </w:p>
              </w:tc>
              <w:tc>
                <w:tcPr>
                  <w:tcW w:w="9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right"/>
                  </w:pPr>
                  <w:r>
                    <w:rPr>
                      <w:rFonts w:ascii="Calibri" w:eastAsia="Calibri" w:hAnsi="Calibri"/>
                      <w:b/>
                      <w:color w:val="FFFFFF"/>
                      <w:sz w:val="24"/>
                    </w:rPr>
                    <w:t>Target 20/21</w:t>
                  </w:r>
                </w:p>
              </w:tc>
              <w:tc>
                <w:tcPr>
                  <w:tcW w:w="1417" w:type="dxa"/>
                  <w:tcBorders>
                    <w:top w:val="single" w:sz="7" w:space="0" w:color="000000"/>
                    <w:left w:val="single" w:sz="7" w:space="0" w:color="000000"/>
                    <w:bottom w:val="single" w:sz="7" w:space="0" w:color="000000"/>
                    <w:right w:val="single" w:sz="7" w:space="0" w:color="000000"/>
                  </w:tcBorders>
                  <w:shd w:val="clear" w:color="auto" w:fill="676767"/>
                </w:tcPr>
                <w:p w:rsidR="00D15594" w:rsidRDefault="00D15594" w:rsidP="00F6672C">
                  <w:pPr>
                    <w:jc w:val="center"/>
                    <w:rPr>
                      <w:rFonts w:ascii="Calibri" w:eastAsia="Calibri" w:hAnsi="Calibri"/>
                      <w:b/>
                      <w:color w:val="FFFFFF"/>
                      <w:sz w:val="24"/>
                    </w:rPr>
                  </w:pPr>
                  <w:r>
                    <w:rPr>
                      <w:rFonts w:ascii="Calibri" w:eastAsia="Calibri" w:hAnsi="Calibri"/>
                      <w:b/>
                      <w:color w:val="FFFFFF"/>
                      <w:sz w:val="24"/>
                    </w:rPr>
                    <w:t>RAG</w:t>
                  </w:r>
                </w:p>
                <w:p w:rsidR="00D15594" w:rsidRDefault="00D15594" w:rsidP="00F6672C">
                  <w:pPr>
                    <w:jc w:val="center"/>
                    <w:rPr>
                      <w:rFonts w:ascii="Calibri" w:eastAsia="Calibri" w:hAnsi="Calibri"/>
                      <w:b/>
                      <w:color w:val="FFFFFF"/>
                      <w:sz w:val="24"/>
                    </w:rPr>
                  </w:pPr>
                  <w:r>
                    <w:rPr>
                      <w:rFonts w:ascii="Calibri" w:eastAsia="Calibri" w:hAnsi="Calibri"/>
                      <w:b/>
                      <w:color w:val="FFFFFF"/>
                      <w:sz w:val="24"/>
                    </w:rPr>
                    <w:t xml:space="preserve">Against </w:t>
                  </w:r>
                </w:p>
                <w:p w:rsidR="00D15594" w:rsidRDefault="00D15594" w:rsidP="00F6672C">
                  <w:pPr>
                    <w:jc w:val="center"/>
                    <w:rPr>
                      <w:rFonts w:ascii="Calibri" w:eastAsia="Calibri" w:hAnsi="Calibri"/>
                      <w:b/>
                      <w:color w:val="FFFFFF"/>
                      <w:sz w:val="24"/>
                    </w:rPr>
                  </w:pPr>
                  <w:r>
                    <w:rPr>
                      <w:rFonts w:ascii="Calibri" w:eastAsia="Calibri" w:hAnsi="Calibri"/>
                      <w:b/>
                      <w:color w:val="FFFFFF"/>
                      <w:sz w:val="24"/>
                    </w:rPr>
                    <w:t xml:space="preserve">19/20 </w:t>
                  </w:r>
                </w:p>
                <w:p w:rsidR="00D15594" w:rsidRDefault="00D15594" w:rsidP="00F6672C">
                  <w:pPr>
                    <w:jc w:val="center"/>
                  </w:pPr>
                  <w:r>
                    <w:rPr>
                      <w:rFonts w:ascii="Calibri" w:eastAsia="Calibri" w:hAnsi="Calibri"/>
                      <w:b/>
                      <w:color w:val="FFFFFF"/>
                      <w:sz w:val="24"/>
                    </w:rPr>
                    <w:t>Actual</w:t>
                  </w:r>
                </w:p>
              </w:tc>
              <w:tc>
                <w:tcPr>
                  <w:tcW w:w="1416"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center"/>
                    <w:rPr>
                      <w:rFonts w:ascii="Calibri" w:eastAsia="Calibri" w:hAnsi="Calibri"/>
                      <w:b/>
                      <w:color w:val="FFFFFF"/>
                      <w:sz w:val="24"/>
                    </w:rPr>
                  </w:pPr>
                  <w:r>
                    <w:rPr>
                      <w:rFonts w:ascii="Calibri" w:eastAsia="Calibri" w:hAnsi="Calibri"/>
                      <w:b/>
                      <w:color w:val="FFFFFF"/>
                      <w:sz w:val="24"/>
                    </w:rPr>
                    <w:t>RAG</w:t>
                  </w:r>
                </w:p>
                <w:p w:rsidR="00D15594" w:rsidRDefault="00D15594" w:rsidP="00F6672C">
                  <w:pPr>
                    <w:jc w:val="center"/>
                    <w:rPr>
                      <w:rFonts w:ascii="Calibri" w:eastAsia="Calibri" w:hAnsi="Calibri"/>
                      <w:b/>
                      <w:color w:val="FFFFFF"/>
                      <w:sz w:val="24"/>
                    </w:rPr>
                  </w:pPr>
                  <w:r>
                    <w:rPr>
                      <w:rFonts w:ascii="Calibri" w:eastAsia="Calibri" w:hAnsi="Calibri"/>
                      <w:b/>
                      <w:color w:val="FFFFFF"/>
                      <w:sz w:val="24"/>
                    </w:rPr>
                    <w:t xml:space="preserve">Against </w:t>
                  </w:r>
                </w:p>
                <w:p w:rsidR="00D15594" w:rsidRDefault="00D15594" w:rsidP="00F6672C">
                  <w:pPr>
                    <w:jc w:val="center"/>
                    <w:rPr>
                      <w:rFonts w:ascii="Calibri" w:eastAsia="Calibri" w:hAnsi="Calibri"/>
                      <w:b/>
                      <w:color w:val="FFFFFF"/>
                      <w:sz w:val="24"/>
                    </w:rPr>
                  </w:pPr>
                  <w:r>
                    <w:rPr>
                      <w:rFonts w:ascii="Calibri" w:eastAsia="Calibri" w:hAnsi="Calibri"/>
                      <w:b/>
                      <w:color w:val="FFFFFF"/>
                      <w:sz w:val="24"/>
                    </w:rPr>
                    <w:t xml:space="preserve">20/21 </w:t>
                  </w:r>
                </w:p>
                <w:p w:rsidR="00D15594" w:rsidRDefault="00D15594" w:rsidP="00F6672C">
                  <w:pPr>
                    <w:jc w:val="center"/>
                  </w:pPr>
                  <w:r>
                    <w:rPr>
                      <w:rFonts w:ascii="Calibri" w:eastAsia="Calibri" w:hAnsi="Calibri"/>
                      <w:b/>
                      <w:color w:val="FFFFFF"/>
                      <w:sz w:val="24"/>
                    </w:rPr>
                    <w:t>target</w:t>
                  </w:r>
                </w:p>
              </w:tc>
            </w:tr>
            <w:tr w:rsidR="00F048DE" w:rsidTr="000E6659">
              <w:trPr>
                <w:trHeight w:val="654"/>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r>
                    <w:rPr>
                      <w:rFonts w:ascii="Calibri" w:eastAsia="Calibri" w:hAnsi="Calibri"/>
                      <w:color w:val="000000"/>
                    </w:rPr>
                    <w:t>PI/482 - Number of  monitoring visits undertaken to APB commissioned substance misuse services</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72</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82</w:t>
                  </w:r>
                </w:p>
              </w:tc>
              <w:tc>
                <w:tcPr>
                  <w:tcW w:w="1417" w:type="dxa"/>
                  <w:tcBorders>
                    <w:top w:val="single" w:sz="7" w:space="0" w:color="000000"/>
                    <w:left w:val="single" w:sz="7" w:space="0" w:color="000000"/>
                    <w:bottom w:val="single" w:sz="7" w:space="0" w:color="000000"/>
                  </w:tcBorders>
                  <w:shd w:val="clear" w:color="auto" w:fill="F2F2F2"/>
                </w:tcPr>
                <w:p w:rsidR="00F048DE" w:rsidRDefault="00706132" w:rsidP="00706132">
                  <w:pPr>
                    <w:jc w:val="center"/>
                  </w:pPr>
                  <w:r>
                    <w:t>N/a</w:t>
                  </w: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53"/>
                    <w:gridCol w:w="179"/>
                  </w:tblGrid>
                  <w:tr w:rsidR="00F048DE" w:rsidTr="00250C33">
                    <w:trPr>
                      <w:trHeight w:val="450"/>
                    </w:trPr>
                    <w:tc>
                      <w:tcPr>
                        <w:tcW w:w="211" w:type="dxa"/>
                      </w:tcPr>
                      <w:p w:rsidR="00F048DE" w:rsidRDefault="00F048DE" w:rsidP="00C30329">
                        <w:pPr>
                          <w:pStyle w:val="EmptyLayoutCell"/>
                        </w:pPr>
                      </w:p>
                    </w:tc>
                    <w:tc>
                      <w:tcPr>
                        <w:tcW w:w="893" w:type="dxa"/>
                        <w:gridSpan w:val="3"/>
                        <w:tcMar>
                          <w:top w:w="0" w:type="dxa"/>
                          <w:left w:w="0" w:type="dxa"/>
                          <w:bottom w:w="0" w:type="dxa"/>
                          <w:right w:w="0" w:type="dxa"/>
                        </w:tcMar>
                      </w:tcPr>
                      <w:p w:rsidR="00F048DE" w:rsidRDefault="00491E85" w:rsidP="00C30329">
                        <w:r>
                          <w:rPr>
                            <w:noProof/>
                            <w:lang w:val="en-GB" w:eastAsia="en-GB"/>
                          </w:rPr>
                          <w:drawing>
                            <wp:inline distT="0" distB="0" distL="0" distR="0">
                              <wp:extent cx="571500" cy="289560"/>
                              <wp:effectExtent l="19050" t="19050" r="0" b="0"/>
                              <wp:docPr id="94" name="Picture 94"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F048DE" w:rsidTr="00250C33">
                    <w:trPr>
                      <w:gridAfter w:val="1"/>
                      <w:wAfter w:w="156" w:type="dxa"/>
                      <w:trHeight w:val="204"/>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F048DE" w:rsidTr="00250C33">
                          <w:trPr>
                            <w:trHeight w:val="126"/>
                          </w:trPr>
                          <w:tc>
                            <w:tcPr>
                              <w:tcW w:w="654" w:type="dxa"/>
                              <w:tcMar>
                                <w:top w:w="39" w:type="dxa"/>
                                <w:left w:w="39" w:type="dxa"/>
                                <w:bottom w:w="39" w:type="dxa"/>
                                <w:right w:w="39" w:type="dxa"/>
                              </w:tcMar>
                            </w:tcPr>
                            <w:p w:rsidR="00F048DE" w:rsidRDefault="00F048DE" w:rsidP="00C30329">
                              <w:pPr>
                                <w:jc w:val="center"/>
                              </w:pPr>
                              <w:r>
                                <w:rPr>
                                  <w:rFonts w:ascii="Calibri" w:eastAsia="Calibri" w:hAnsi="Calibri"/>
                                  <w:color w:val="000000"/>
                                </w:rPr>
                                <w:t>RED</w:t>
                              </w:r>
                            </w:p>
                          </w:tc>
                        </w:tr>
                      </w:tbl>
                      <w:p w:rsidR="00F048DE" w:rsidRDefault="00F048DE" w:rsidP="00C30329"/>
                    </w:tc>
                  </w:tr>
                  <w:tr w:rsidR="00F048DE" w:rsidTr="00250C33">
                    <w:trPr>
                      <w:gridAfter w:val="1"/>
                      <w:wAfter w:w="156" w:type="dxa"/>
                      <w:trHeight w:val="75"/>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r>
                </w:tbl>
                <w:p w:rsidR="00F048DE" w:rsidRDefault="00F048DE" w:rsidP="00C30329"/>
              </w:tc>
            </w:tr>
            <w:tr w:rsidR="00C30329" w:rsidTr="000A5582">
              <w:trPr>
                <w:trHeight w:val="294"/>
              </w:trPr>
              <w:tc>
                <w:tcPr>
                  <w:tcW w:w="14915" w:type="dxa"/>
                  <w:gridSpan w:val="7"/>
                  <w:tcBorders>
                    <w:left w:val="single" w:sz="7" w:space="0" w:color="000000"/>
                    <w:bottom w:val="single" w:sz="7" w:space="0" w:color="000000"/>
                    <w:right w:val="single" w:sz="7" w:space="0" w:color="000000"/>
                  </w:tcBorders>
                  <w:shd w:val="clear" w:color="auto" w:fill="FFFFFF"/>
                  <w:tcMar>
                    <w:top w:w="39" w:type="dxa"/>
                    <w:left w:w="39" w:type="dxa"/>
                    <w:bottom w:w="39" w:type="dxa"/>
                    <w:right w:w="159" w:type="dxa"/>
                  </w:tcMar>
                </w:tcPr>
                <w:p w:rsidR="002D2800" w:rsidRDefault="00C30329" w:rsidP="00C30329">
                  <w:pPr>
                    <w:rPr>
                      <w:rFonts w:ascii="Calibri" w:eastAsia="Calibri" w:hAnsi="Calibri" w:cs="Calibri"/>
                      <w:color w:val="000000"/>
                      <w:lang w:val="en-GB"/>
                    </w:rPr>
                  </w:pPr>
                  <w:r w:rsidRPr="00250C33">
                    <w:rPr>
                      <w:rFonts w:ascii="Calibri" w:eastAsia="Calibri" w:hAnsi="Calibri" w:cs="Calibri"/>
                      <w:color w:val="000000"/>
                      <w:lang w:val="en-GB"/>
                    </w:rPr>
                    <w:t xml:space="preserve">Due to the pandemic, for the first </w:t>
                  </w:r>
                  <w:r w:rsidR="00AF1AC6">
                    <w:rPr>
                      <w:rFonts w:ascii="Calibri" w:eastAsia="Calibri" w:hAnsi="Calibri" w:cs="Calibri"/>
                      <w:color w:val="000000"/>
                      <w:lang w:val="en-GB"/>
                    </w:rPr>
                    <w:t>three</w:t>
                  </w:r>
                  <w:r w:rsidRPr="00250C33">
                    <w:rPr>
                      <w:rFonts w:ascii="Calibri" w:eastAsia="Calibri" w:hAnsi="Calibri" w:cs="Calibri"/>
                      <w:color w:val="000000"/>
                      <w:lang w:val="en-GB"/>
                    </w:rPr>
                    <w:t xml:space="preserve"> months of the year monitoring visits were replaced with virtual monitoring meetings.  The Contract Monitoring Officer was redeployed for </w:t>
                  </w:r>
                  <w:r w:rsidR="00AF1AC6">
                    <w:rPr>
                      <w:rFonts w:ascii="Calibri" w:eastAsia="Calibri" w:hAnsi="Calibri" w:cs="Calibri"/>
                      <w:color w:val="000000"/>
                      <w:lang w:val="en-GB"/>
                    </w:rPr>
                    <w:t>six</w:t>
                  </w:r>
                  <w:r w:rsidRPr="00250C33">
                    <w:rPr>
                      <w:rFonts w:ascii="Calibri" w:eastAsia="Calibri" w:hAnsi="Calibri" w:cs="Calibri"/>
                      <w:color w:val="000000"/>
                      <w:lang w:val="en-GB"/>
                    </w:rPr>
                    <w:t xml:space="preserve"> weeks (almost half) of the first </w:t>
                  </w:r>
                  <w:r w:rsidR="00AF1AC6">
                    <w:rPr>
                      <w:rFonts w:ascii="Calibri" w:eastAsia="Calibri" w:hAnsi="Calibri" w:cs="Calibri"/>
                      <w:color w:val="000000"/>
                      <w:lang w:val="en-GB"/>
                    </w:rPr>
                    <w:t>three</w:t>
                  </w:r>
                  <w:r w:rsidRPr="00250C33">
                    <w:rPr>
                      <w:rFonts w:ascii="Calibri" w:eastAsia="Calibri" w:hAnsi="Calibri" w:cs="Calibri"/>
                      <w:color w:val="000000"/>
                      <w:lang w:val="en-GB"/>
                    </w:rPr>
                    <w:t xml:space="preserve"> months of the year to the Safe </w:t>
                  </w:r>
                  <w:r w:rsidR="002D2800">
                    <w:rPr>
                      <w:rFonts w:ascii="Calibri" w:eastAsia="Calibri" w:hAnsi="Calibri" w:cs="Calibri"/>
                      <w:color w:val="000000"/>
                      <w:lang w:val="en-GB"/>
                    </w:rPr>
                    <w:t>&amp;</w:t>
                  </w:r>
                  <w:r w:rsidRPr="00250C33">
                    <w:rPr>
                      <w:rFonts w:ascii="Calibri" w:eastAsia="Calibri" w:hAnsi="Calibri" w:cs="Calibri"/>
                      <w:color w:val="000000"/>
                      <w:lang w:val="en-GB"/>
                    </w:rPr>
                    <w:t xml:space="preserve"> Well Service so contract monitoring meeting</w:t>
                  </w:r>
                  <w:ins w:id="24" w:author="Pamela Chivers" w:date="2021-09-08T15:10:00Z">
                    <w:r w:rsidR="00AF1AC6">
                      <w:rPr>
                        <w:rFonts w:ascii="Calibri" w:eastAsia="Calibri" w:hAnsi="Calibri" w:cs="Calibri"/>
                        <w:color w:val="000000"/>
                        <w:lang w:val="en-GB"/>
                      </w:rPr>
                      <w:t>s</w:t>
                    </w:r>
                  </w:ins>
                  <w:r w:rsidRPr="00250C33">
                    <w:rPr>
                      <w:rFonts w:ascii="Calibri" w:eastAsia="Calibri" w:hAnsi="Calibri" w:cs="Calibri"/>
                      <w:color w:val="000000"/>
                      <w:lang w:val="en-GB"/>
                    </w:rPr>
                    <w:t xml:space="preserve"> weren’t prioritised.  Quarter 1 2020/21 was particularly affected, though most meetings still occurred virtually.  </w:t>
                  </w:r>
                </w:p>
                <w:p w:rsidR="00C30329" w:rsidRPr="00250C33" w:rsidRDefault="00C30329" w:rsidP="00C30329">
                  <w:pPr>
                    <w:rPr>
                      <w:rFonts w:ascii="Calibri" w:eastAsia="Calibri" w:hAnsi="Calibri" w:cs="Calibri"/>
                      <w:color w:val="000000"/>
                      <w:lang w:val="en-GB"/>
                    </w:rPr>
                  </w:pPr>
                  <w:r w:rsidRPr="00250C33">
                    <w:rPr>
                      <w:rFonts w:ascii="Calibri" w:eastAsia="Calibri" w:hAnsi="Calibri" w:cs="Calibri"/>
                      <w:color w:val="000000"/>
                      <w:lang w:val="en-GB"/>
                    </w:rPr>
                    <w:t xml:space="preserve">There have been issues with competing priorities during the year, due to the need to concentrate resources on service delivery.  The visits were picked up in quarter 3 and for the last </w:t>
                  </w:r>
                  <w:r w:rsidR="00AF1AC6">
                    <w:rPr>
                      <w:rFonts w:ascii="Calibri" w:eastAsia="Calibri" w:hAnsi="Calibri" w:cs="Calibri"/>
                      <w:color w:val="000000"/>
                      <w:lang w:val="en-GB"/>
                    </w:rPr>
                    <w:t>six</w:t>
                  </w:r>
                  <w:r w:rsidRPr="00250C33">
                    <w:rPr>
                      <w:rFonts w:ascii="Calibri" w:eastAsia="Calibri" w:hAnsi="Calibri" w:cs="Calibri"/>
                      <w:color w:val="000000"/>
                      <w:lang w:val="en-GB"/>
                    </w:rPr>
                    <w:t xml:space="preserve"> months of the year these were carried out in the main and contract monitoring reports have been presented to the APB for each service.</w:t>
                  </w:r>
                </w:p>
                <w:p w:rsidR="00C30329" w:rsidRPr="00250C33" w:rsidRDefault="00C30329" w:rsidP="00C30329">
                  <w:pPr>
                    <w:rPr>
                      <w:rFonts w:ascii="Calibri" w:eastAsia="Calibri" w:hAnsi="Calibri" w:cs="Calibri"/>
                      <w:color w:val="000000"/>
                      <w:lang w:val="en-GB"/>
                    </w:rPr>
                  </w:pPr>
                  <w:r w:rsidRPr="00250C33">
                    <w:rPr>
                      <w:rFonts w:ascii="Calibri" w:eastAsia="Calibri" w:hAnsi="Calibri" w:cs="Calibri"/>
                      <w:color w:val="000000"/>
                      <w:lang w:val="en-GB"/>
                    </w:rPr>
                    <w:t>The target for 2</w:t>
                  </w:r>
                  <w:r w:rsidR="00AF1AC6">
                    <w:rPr>
                      <w:rFonts w:ascii="Calibri" w:eastAsia="Calibri" w:hAnsi="Calibri" w:cs="Calibri"/>
                      <w:color w:val="000000"/>
                      <w:lang w:val="en-GB"/>
                    </w:rPr>
                    <w:t>02</w:t>
                  </w:r>
                  <w:r w:rsidRPr="00250C33">
                    <w:rPr>
                      <w:rFonts w:ascii="Calibri" w:eastAsia="Calibri" w:hAnsi="Calibri" w:cs="Calibri"/>
                      <w:color w:val="000000"/>
                      <w:lang w:val="en-GB"/>
                    </w:rPr>
                    <w:t>1/22 will need to be revised to consider the new projects that have been commissioned.</w:t>
                  </w:r>
                </w:p>
                <w:p w:rsidR="006A05C3" w:rsidRPr="00250C33" w:rsidRDefault="00C30329" w:rsidP="00D15594">
                  <w:pPr>
                    <w:rPr>
                      <w:rFonts w:ascii="Calibri" w:hAnsi="Calibri" w:cs="Calibri"/>
                    </w:rPr>
                  </w:pPr>
                  <w:r w:rsidRPr="00250C33">
                    <w:rPr>
                      <w:rFonts w:ascii="Calibri" w:eastAsia="Calibri" w:hAnsi="Calibri" w:cs="Calibri"/>
                      <w:color w:val="000000"/>
                    </w:rPr>
                    <w:t>New indicator for 2019/20. No data available for 2019/20.</w:t>
                  </w:r>
                </w:p>
              </w:tc>
            </w:tr>
            <w:tr w:rsidR="00706132" w:rsidTr="000E6659">
              <w:trPr>
                <w:trHeight w:val="654"/>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2D2800">
                  <w:r>
                    <w:rPr>
                      <w:rFonts w:ascii="Calibri" w:eastAsia="Calibri" w:hAnsi="Calibri"/>
                      <w:color w:val="000000"/>
                    </w:rPr>
                    <w:t xml:space="preserve">PI/483 - Number of agreed service outcomes achieved </w:t>
                  </w:r>
                  <w:r w:rsidR="002D2800">
                    <w:rPr>
                      <w:rFonts w:ascii="Calibri" w:eastAsia="Calibri" w:hAnsi="Calibri"/>
                      <w:color w:val="000000"/>
                    </w:rPr>
                    <w:t>i</w:t>
                  </w:r>
                  <w:r>
                    <w:rPr>
                      <w:rFonts w:ascii="Calibri" w:eastAsia="Calibri" w:hAnsi="Calibri"/>
                      <w:color w:val="000000"/>
                    </w:rPr>
                    <w:t>n APB commissioned substance misuse services</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pPr>
                    <w:jc w:val="right"/>
                  </w:pPr>
                  <w:r>
                    <w:rPr>
                      <w:rFonts w:ascii="Calibri" w:eastAsia="Calibri" w:hAnsi="Calibri"/>
                      <w:color w:val="000000"/>
                    </w:rPr>
                    <w:t>228</w:t>
                  </w:r>
                </w:p>
              </w:tc>
              <w:tc>
                <w:tcPr>
                  <w:tcW w:w="1417" w:type="dxa"/>
                  <w:tcBorders>
                    <w:top w:val="single" w:sz="7" w:space="0" w:color="000000"/>
                    <w:left w:val="single" w:sz="7" w:space="0" w:color="000000"/>
                    <w:bottom w:val="single" w:sz="7" w:space="0" w:color="000000"/>
                  </w:tcBorders>
                  <w:shd w:val="clear" w:color="auto" w:fill="F2F2F2"/>
                </w:tcPr>
                <w:p w:rsidR="00706132" w:rsidRDefault="00706132" w:rsidP="00706132">
                  <w:pPr>
                    <w:jc w:val="center"/>
                  </w:pPr>
                  <w:r>
                    <w:t>N/a</w:t>
                  </w: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706132" w:rsidRDefault="00706132" w:rsidP="00706132">
                  <w:pPr>
                    <w:jc w:val="center"/>
                  </w:pPr>
                  <w:r>
                    <w:t>N/a</w:t>
                  </w:r>
                </w:p>
              </w:tc>
            </w:tr>
            <w:tr w:rsidR="00C30329" w:rsidTr="000A5582">
              <w:trPr>
                <w:trHeight w:val="294"/>
              </w:trPr>
              <w:tc>
                <w:tcPr>
                  <w:tcW w:w="14915" w:type="dxa"/>
                  <w:gridSpan w:val="7"/>
                  <w:tcBorders>
                    <w:left w:val="single" w:sz="7" w:space="0" w:color="000000"/>
                    <w:bottom w:val="single" w:sz="7" w:space="0" w:color="000000"/>
                    <w:right w:val="single" w:sz="7" w:space="0" w:color="000000"/>
                  </w:tcBorders>
                  <w:shd w:val="clear" w:color="auto" w:fill="FFFFFF"/>
                  <w:tcMar>
                    <w:top w:w="39" w:type="dxa"/>
                    <w:left w:w="39" w:type="dxa"/>
                    <w:bottom w:w="39" w:type="dxa"/>
                    <w:right w:w="159" w:type="dxa"/>
                  </w:tcMar>
                </w:tcPr>
                <w:p w:rsidR="00C30329" w:rsidRPr="00250C33" w:rsidRDefault="00C30329" w:rsidP="00C30329">
                  <w:pPr>
                    <w:rPr>
                      <w:rFonts w:ascii="Calibri" w:eastAsia="Calibri" w:hAnsi="Calibri" w:cs="Calibri"/>
                      <w:color w:val="000000"/>
                      <w:lang w:val="en-GB"/>
                    </w:rPr>
                  </w:pPr>
                  <w:r w:rsidRPr="00250C33">
                    <w:rPr>
                      <w:rFonts w:ascii="Calibri" w:eastAsia="Calibri" w:hAnsi="Calibri" w:cs="Calibri"/>
                      <w:color w:val="000000"/>
                      <w:lang w:val="en-GB"/>
                    </w:rPr>
                    <w:t>No data was recorded for 2020/21 as issues were identified with the accuracy of the data recorded and reported in 2019/20</w:t>
                  </w:r>
                  <w:r w:rsidR="002D2800">
                    <w:rPr>
                      <w:rFonts w:ascii="Calibri" w:eastAsia="Calibri" w:hAnsi="Calibri" w:cs="Calibri"/>
                      <w:color w:val="000000"/>
                      <w:lang w:val="en-GB"/>
                    </w:rPr>
                    <w:t>. This</w:t>
                  </w:r>
                  <w:r w:rsidRPr="00250C33">
                    <w:rPr>
                      <w:rFonts w:ascii="Calibri" w:eastAsia="Calibri" w:hAnsi="Calibri" w:cs="Calibri"/>
                      <w:color w:val="000000"/>
                      <w:lang w:val="en-GB"/>
                    </w:rPr>
                    <w:t xml:space="preserve"> has meant that it has not been possible to set agreed levels of service outcomes for 2020/21. No data is available for 2019/20.</w:t>
                  </w:r>
                </w:p>
                <w:p w:rsidR="00C30329" w:rsidRDefault="00C30329" w:rsidP="006A05C3">
                  <w:pPr>
                    <w:rPr>
                      <w:rFonts w:ascii="Calibri" w:eastAsia="Calibri" w:hAnsi="Calibri" w:cs="Calibri"/>
                      <w:color w:val="000000"/>
                      <w:lang w:val="en-GB"/>
                    </w:rPr>
                  </w:pPr>
                  <w:r w:rsidRPr="00250C33">
                    <w:rPr>
                      <w:rFonts w:ascii="Calibri" w:eastAsia="Calibri" w:hAnsi="Calibri" w:cs="Calibri"/>
                      <w:color w:val="000000"/>
                      <w:lang w:val="en-GB"/>
                    </w:rPr>
                    <w:t>A performance management framework for the APB has been developed and this will provide the Board with assurances around service delivery and the outcomes that have been delivered.  The target</w:t>
                  </w:r>
                  <w:r w:rsidR="002D2800">
                    <w:rPr>
                      <w:rFonts w:ascii="Calibri" w:eastAsia="Calibri" w:hAnsi="Calibri" w:cs="Calibri"/>
                      <w:color w:val="000000"/>
                      <w:lang w:val="en-GB"/>
                    </w:rPr>
                    <w:t>s</w:t>
                  </w:r>
                  <w:r w:rsidRPr="00250C33">
                    <w:rPr>
                      <w:rFonts w:ascii="Calibri" w:eastAsia="Calibri" w:hAnsi="Calibri" w:cs="Calibri"/>
                      <w:color w:val="000000"/>
                      <w:lang w:val="en-GB"/>
                    </w:rPr>
                    <w:t xml:space="preserve"> we develop for this performance indicator will be based around what is recorded in the performance framework.</w:t>
                  </w:r>
                </w:p>
                <w:p w:rsidR="006A05C3" w:rsidRPr="00250C33" w:rsidRDefault="006A05C3" w:rsidP="006A05C3">
                  <w:pPr>
                    <w:rPr>
                      <w:rFonts w:ascii="Calibri" w:hAnsi="Calibri" w:cs="Calibri"/>
                    </w:rPr>
                  </w:pPr>
                </w:p>
              </w:tc>
            </w:tr>
            <w:tr w:rsidR="00706132" w:rsidTr="000E6659">
              <w:trPr>
                <w:trHeight w:val="654"/>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r>
                    <w:rPr>
                      <w:rFonts w:ascii="Calibri" w:eastAsia="Calibri" w:hAnsi="Calibri"/>
                      <w:color w:val="000000"/>
                    </w:rPr>
                    <w:t xml:space="preserve">PI/484 - Percentage of non-fatal over-doses notified through the protocol that received appropriate advice and </w:t>
                  </w:r>
                  <w:r w:rsidR="00C16562">
                    <w:rPr>
                      <w:rFonts w:ascii="Calibri" w:eastAsia="Calibri" w:hAnsi="Calibri"/>
                      <w:color w:val="000000"/>
                    </w:rPr>
                    <w:t>or other intervention</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pPr>
                    <w:jc w:val="right"/>
                  </w:pPr>
                  <w:r>
                    <w:rPr>
                      <w:rFonts w:ascii="Calibri" w:eastAsia="Calibri" w:hAnsi="Calibri"/>
                      <w:color w:val="000000"/>
                    </w:rPr>
                    <w:t>64</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tc>
              <w:tc>
                <w:tcPr>
                  <w:tcW w:w="1417" w:type="dxa"/>
                  <w:tcBorders>
                    <w:top w:val="single" w:sz="7" w:space="0" w:color="000000"/>
                    <w:left w:val="single" w:sz="7" w:space="0" w:color="000000"/>
                    <w:bottom w:val="single" w:sz="7" w:space="0" w:color="000000"/>
                  </w:tcBorders>
                  <w:shd w:val="clear" w:color="auto" w:fill="F2F2F2"/>
                </w:tcPr>
                <w:p w:rsidR="00706132" w:rsidRDefault="00706132" w:rsidP="00706132">
                  <w:pPr>
                    <w:jc w:val="center"/>
                  </w:pPr>
                  <w:r>
                    <w:t>N/a</w:t>
                  </w: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706132" w:rsidRDefault="00706132" w:rsidP="00706132">
                  <w:pPr>
                    <w:jc w:val="center"/>
                  </w:pPr>
                  <w:r>
                    <w:t>N/a</w:t>
                  </w:r>
                </w:p>
              </w:tc>
            </w:tr>
            <w:tr w:rsidR="00C30329" w:rsidTr="000A5582">
              <w:trPr>
                <w:trHeight w:val="294"/>
              </w:trPr>
              <w:tc>
                <w:tcPr>
                  <w:tcW w:w="14915" w:type="dxa"/>
                  <w:gridSpan w:val="7"/>
                  <w:tcBorders>
                    <w:left w:val="single" w:sz="7" w:space="0" w:color="000000"/>
                    <w:bottom w:val="single" w:sz="7" w:space="0" w:color="000000"/>
                    <w:right w:val="single" w:sz="7" w:space="0" w:color="000000"/>
                  </w:tcBorders>
                  <w:shd w:val="clear" w:color="auto" w:fill="FFFFFF"/>
                  <w:tcMar>
                    <w:top w:w="39" w:type="dxa"/>
                    <w:left w:w="39" w:type="dxa"/>
                    <w:bottom w:w="39" w:type="dxa"/>
                    <w:right w:w="159" w:type="dxa"/>
                  </w:tcMar>
                </w:tcPr>
                <w:p w:rsidR="00C30329" w:rsidRPr="00250C33" w:rsidRDefault="00C30329" w:rsidP="00C30329">
                  <w:pPr>
                    <w:rPr>
                      <w:rFonts w:ascii="Calibri" w:eastAsia="Calibri" w:hAnsi="Calibri" w:cs="Calibri"/>
                      <w:color w:val="000000"/>
                      <w:lang w:val="en-GB"/>
                    </w:rPr>
                  </w:pPr>
                  <w:r w:rsidRPr="00250C33">
                    <w:rPr>
                      <w:rFonts w:ascii="Calibri" w:eastAsia="Calibri" w:hAnsi="Calibri" w:cs="Calibri"/>
                      <w:color w:val="000000"/>
                      <w:lang w:val="en-GB"/>
                    </w:rPr>
                    <w:lastRenderedPageBreak/>
                    <w:t>During the year</w:t>
                  </w:r>
                  <w:ins w:id="25" w:author="Pamela Chivers" w:date="2021-09-08T15:11:00Z">
                    <w:r w:rsidR="00AF1AC6">
                      <w:rPr>
                        <w:rFonts w:ascii="Calibri" w:eastAsia="Calibri" w:hAnsi="Calibri" w:cs="Calibri"/>
                        <w:color w:val="000000"/>
                        <w:lang w:val="en-GB"/>
                      </w:rPr>
                      <w:t>,</w:t>
                    </w:r>
                  </w:ins>
                  <w:r w:rsidRPr="00250C33">
                    <w:rPr>
                      <w:rFonts w:ascii="Calibri" w:eastAsia="Calibri" w:hAnsi="Calibri" w:cs="Calibri"/>
                      <w:color w:val="000000"/>
                      <w:lang w:val="en-GB"/>
                    </w:rPr>
                    <w:t xml:space="preserve"> 158 overdoses were notified to the APB Case Review Coordinator (</w:t>
                  </w:r>
                  <w:r w:rsidRPr="00250C33">
                    <w:rPr>
                      <w:rFonts w:ascii="Calibri" w:hAnsi="Calibri" w:cs="Calibri"/>
                    </w:rPr>
                    <w:t>figures are for Western Bay - Swansea and NPT)</w:t>
                  </w:r>
                  <w:r w:rsidRPr="00250C33">
                    <w:rPr>
                      <w:rFonts w:ascii="Calibri" w:eastAsia="Calibri" w:hAnsi="Calibri" w:cs="Calibri"/>
                      <w:color w:val="000000"/>
                      <w:lang w:val="en-GB"/>
                    </w:rPr>
                    <w:t>.   Reaching 64% of these cases is a very good outcome due to the nature of the cohort of people who suffer overdoses being chaotic and complex.  Outreach have been working business as usual during the pandemic but with limitations.  In relation to the 72 hour protocol, where outreach workers aim to make contact within 72 hours after the overdose was reported</w:t>
                  </w:r>
                  <w:del w:id="26" w:author="Pamela Chivers" w:date="2021-09-08T15:12:00Z">
                    <w:r w:rsidRPr="00250C33" w:rsidDel="00AF1AC6">
                      <w:rPr>
                        <w:rFonts w:ascii="Calibri" w:eastAsia="Calibri" w:hAnsi="Calibri" w:cs="Calibri"/>
                        <w:color w:val="000000"/>
                        <w:lang w:val="en-GB"/>
                      </w:rPr>
                      <w:delText xml:space="preserve"> in</w:delText>
                    </w:r>
                  </w:del>
                  <w:r w:rsidRPr="00250C33">
                    <w:rPr>
                      <w:rFonts w:ascii="Calibri" w:eastAsia="Calibri" w:hAnsi="Calibri" w:cs="Calibri"/>
                      <w:color w:val="000000"/>
                      <w:lang w:val="en-GB"/>
                    </w:rPr>
                    <w:t xml:space="preserve">, during the pandemic this was being followed as much as possible but </w:t>
                  </w:r>
                  <w:r w:rsidR="00C16562">
                    <w:rPr>
                      <w:rFonts w:ascii="Calibri" w:eastAsia="Calibri" w:hAnsi="Calibri" w:cs="Calibri"/>
                      <w:color w:val="000000"/>
                      <w:lang w:val="en-GB"/>
                    </w:rPr>
                    <w:t>was</w:t>
                  </w:r>
                  <w:r w:rsidRPr="00250C33">
                    <w:rPr>
                      <w:rFonts w:ascii="Calibri" w:eastAsia="Calibri" w:hAnsi="Calibri" w:cs="Calibri"/>
                      <w:color w:val="000000"/>
                      <w:lang w:val="en-GB"/>
                    </w:rPr>
                    <w:t xml:space="preserve"> dependant on staffing etc. </w:t>
                  </w:r>
                </w:p>
                <w:p w:rsidR="00C30329" w:rsidRDefault="00C30329" w:rsidP="006A05C3">
                  <w:pPr>
                    <w:rPr>
                      <w:rFonts w:ascii="Calibri" w:eastAsia="Calibri" w:hAnsi="Calibri" w:cs="Calibri"/>
                      <w:color w:val="000000"/>
                      <w:lang w:val="en-GB"/>
                    </w:rPr>
                  </w:pPr>
                  <w:r w:rsidRPr="00250C33">
                    <w:rPr>
                      <w:rFonts w:ascii="Calibri" w:eastAsia="Calibri" w:hAnsi="Calibri" w:cs="Calibri"/>
                      <w:color w:val="000000"/>
                      <w:lang w:val="en-GB"/>
                    </w:rPr>
                    <w:t>No data available for 2019/20 and n</w:t>
                  </w:r>
                  <w:r w:rsidR="00C16562">
                    <w:rPr>
                      <w:rFonts w:ascii="Calibri" w:eastAsia="Calibri" w:hAnsi="Calibri" w:cs="Calibri"/>
                      <w:color w:val="000000"/>
                      <w:lang w:val="en-GB"/>
                    </w:rPr>
                    <w:t>o</w:t>
                  </w:r>
                  <w:r w:rsidRPr="00250C33">
                    <w:rPr>
                      <w:rFonts w:ascii="Calibri" w:eastAsia="Calibri" w:hAnsi="Calibri" w:cs="Calibri"/>
                      <w:color w:val="000000"/>
                      <w:lang w:val="en-GB"/>
                    </w:rPr>
                    <w:t xml:space="preserve"> target </w:t>
                  </w:r>
                  <w:r w:rsidR="00C16562">
                    <w:rPr>
                      <w:rFonts w:ascii="Calibri" w:eastAsia="Calibri" w:hAnsi="Calibri" w:cs="Calibri"/>
                      <w:color w:val="000000"/>
                      <w:lang w:val="en-GB"/>
                    </w:rPr>
                    <w:t xml:space="preserve">was </w:t>
                  </w:r>
                  <w:r w:rsidRPr="00250C33">
                    <w:rPr>
                      <w:rFonts w:ascii="Calibri" w:eastAsia="Calibri" w:hAnsi="Calibri" w:cs="Calibri"/>
                      <w:color w:val="000000"/>
                      <w:lang w:val="en-GB"/>
                    </w:rPr>
                    <w:t>set for 2020/21.</w:t>
                  </w:r>
                </w:p>
                <w:p w:rsidR="006A05C3" w:rsidRPr="00250C33" w:rsidRDefault="006A05C3" w:rsidP="006A05C3">
                  <w:pPr>
                    <w:rPr>
                      <w:rFonts w:ascii="Calibri" w:hAnsi="Calibri" w:cs="Calibri"/>
                    </w:rPr>
                  </w:pPr>
                </w:p>
              </w:tc>
            </w:tr>
            <w:tr w:rsidR="00F048DE" w:rsidTr="000E6659">
              <w:trPr>
                <w:trHeight w:val="654"/>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r>
                    <w:rPr>
                      <w:rFonts w:ascii="Calibri" w:eastAsia="Calibri" w:hAnsi="Calibri"/>
                      <w:color w:val="000000"/>
                    </w:rPr>
                    <w:t>PI/485 - Percentage of SMAF (Substance Misuse Action Fund) grant utilised in the financial year</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100</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100</w:t>
                  </w:r>
                </w:p>
              </w:tc>
              <w:tc>
                <w:tcPr>
                  <w:tcW w:w="1417" w:type="dxa"/>
                  <w:tcBorders>
                    <w:top w:val="single" w:sz="7" w:space="0" w:color="000000"/>
                    <w:left w:val="single" w:sz="7" w:space="0" w:color="000000"/>
                    <w:bottom w:val="single" w:sz="7" w:space="0" w:color="000000"/>
                  </w:tcBorders>
                  <w:shd w:val="clear" w:color="auto" w:fill="F2F2F2"/>
                </w:tcPr>
                <w:p w:rsidR="00F048DE" w:rsidRDefault="00706132" w:rsidP="00706132">
                  <w:pPr>
                    <w:jc w:val="center"/>
                  </w:pPr>
                  <w:r>
                    <w:t>N/a</w:t>
                  </w: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F048DE" w:rsidTr="00250C33">
                    <w:trPr>
                      <w:trHeight w:val="450"/>
                    </w:trPr>
                    <w:tc>
                      <w:tcPr>
                        <w:tcW w:w="211" w:type="dxa"/>
                      </w:tcPr>
                      <w:p w:rsidR="00F048DE" w:rsidRDefault="00F048DE" w:rsidP="00C30329">
                        <w:pPr>
                          <w:pStyle w:val="EmptyLayoutCell"/>
                        </w:pPr>
                      </w:p>
                    </w:tc>
                    <w:tc>
                      <w:tcPr>
                        <w:tcW w:w="893" w:type="dxa"/>
                        <w:gridSpan w:val="3"/>
                        <w:tcMar>
                          <w:top w:w="0" w:type="dxa"/>
                          <w:left w:w="0" w:type="dxa"/>
                          <w:bottom w:w="0" w:type="dxa"/>
                          <w:right w:w="0" w:type="dxa"/>
                        </w:tcMar>
                      </w:tcPr>
                      <w:p w:rsidR="00F048DE" w:rsidRDefault="00491E85" w:rsidP="00C30329">
                        <w:r>
                          <w:rPr>
                            <w:noProof/>
                            <w:lang w:val="en-GB" w:eastAsia="en-GB"/>
                          </w:rPr>
                          <w:drawing>
                            <wp:inline distT="0" distB="0" distL="0" distR="0">
                              <wp:extent cx="571500" cy="289560"/>
                              <wp:effectExtent l="19050" t="19050" r="0" b="0"/>
                              <wp:docPr id="95" name="Picture 95"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F048DE" w:rsidTr="00250C33">
                    <w:trPr>
                      <w:gridAfter w:val="1"/>
                      <w:wAfter w:w="138" w:type="dxa"/>
                      <w:trHeight w:val="204"/>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F048DE" w:rsidTr="00250C33">
                          <w:trPr>
                            <w:trHeight w:val="126"/>
                          </w:trPr>
                          <w:tc>
                            <w:tcPr>
                              <w:tcW w:w="654" w:type="dxa"/>
                              <w:tcMar>
                                <w:top w:w="39" w:type="dxa"/>
                                <w:left w:w="39" w:type="dxa"/>
                                <w:bottom w:w="39" w:type="dxa"/>
                                <w:right w:w="39" w:type="dxa"/>
                              </w:tcMar>
                            </w:tcPr>
                            <w:p w:rsidR="00F048DE" w:rsidRDefault="00F048DE" w:rsidP="00C30329">
                              <w:pPr>
                                <w:jc w:val="center"/>
                              </w:pPr>
                              <w:r>
                                <w:rPr>
                                  <w:rFonts w:ascii="Calibri" w:eastAsia="Calibri" w:hAnsi="Calibri"/>
                                  <w:color w:val="000000"/>
                                </w:rPr>
                                <w:t>Green</w:t>
                              </w:r>
                            </w:p>
                          </w:tc>
                        </w:tr>
                      </w:tbl>
                      <w:p w:rsidR="00F048DE" w:rsidRDefault="00F048DE" w:rsidP="00C30329"/>
                    </w:tc>
                  </w:tr>
                </w:tbl>
                <w:p w:rsidR="00F048DE" w:rsidRDefault="00F048DE" w:rsidP="00C30329"/>
              </w:tc>
            </w:tr>
            <w:tr w:rsidR="00C30329" w:rsidTr="000A5582">
              <w:trPr>
                <w:trHeight w:val="294"/>
              </w:trPr>
              <w:tc>
                <w:tcPr>
                  <w:tcW w:w="14915" w:type="dxa"/>
                  <w:gridSpan w:val="7"/>
                  <w:tcBorders>
                    <w:left w:val="single" w:sz="7" w:space="0" w:color="000000"/>
                    <w:bottom w:val="single" w:sz="7" w:space="0" w:color="000000"/>
                    <w:right w:val="single" w:sz="7" w:space="0" w:color="000000"/>
                  </w:tcBorders>
                  <w:shd w:val="clear" w:color="auto" w:fill="FFFFFF"/>
                  <w:tcMar>
                    <w:top w:w="39" w:type="dxa"/>
                    <w:left w:w="39" w:type="dxa"/>
                    <w:bottom w:w="39" w:type="dxa"/>
                    <w:right w:w="159" w:type="dxa"/>
                  </w:tcMar>
                </w:tcPr>
                <w:p w:rsidR="00DF711A" w:rsidRPr="00DF711A" w:rsidRDefault="00DF711A" w:rsidP="00DF711A">
                  <w:pPr>
                    <w:rPr>
                      <w:rFonts w:ascii="Calibri" w:eastAsia="Calibri" w:hAnsi="Calibri" w:cs="Calibri"/>
                      <w:color w:val="000000"/>
                      <w:lang w:val="en-GB"/>
                    </w:rPr>
                  </w:pPr>
                  <w:r w:rsidRPr="00DF711A">
                    <w:rPr>
                      <w:rFonts w:ascii="Calibri" w:eastAsia="Calibri" w:hAnsi="Calibri" w:cs="Calibri"/>
                      <w:color w:val="000000"/>
                      <w:lang w:val="en-GB"/>
                    </w:rPr>
                    <w:t>SMAF Budget £2.9m</w:t>
                  </w:r>
                </w:p>
                <w:p w:rsidR="00DF711A" w:rsidRPr="00DF711A" w:rsidRDefault="00DF711A" w:rsidP="00DF711A">
                  <w:pPr>
                    <w:rPr>
                      <w:rFonts w:ascii="Calibri" w:eastAsia="Calibri" w:hAnsi="Calibri" w:cs="Calibri"/>
                      <w:color w:val="000000"/>
                      <w:lang w:val="en-GB"/>
                    </w:rPr>
                  </w:pPr>
                  <w:r w:rsidRPr="00DF711A">
                    <w:rPr>
                      <w:rFonts w:ascii="Calibri" w:eastAsia="Calibri" w:hAnsi="Calibri" w:cs="Calibri"/>
                      <w:color w:val="000000"/>
                      <w:lang w:val="en-GB"/>
                    </w:rPr>
                    <w:t xml:space="preserve">100% of the budget was allocated with no slippage to 21 services across Western Bay and </w:t>
                  </w:r>
                  <w:r w:rsidR="00AF1AC6">
                    <w:rPr>
                      <w:rFonts w:ascii="Calibri" w:eastAsia="Calibri" w:hAnsi="Calibri" w:cs="Calibri"/>
                      <w:color w:val="000000"/>
                      <w:lang w:val="en-GB"/>
                    </w:rPr>
                    <w:t>six</w:t>
                  </w:r>
                  <w:r w:rsidRPr="00DF711A">
                    <w:rPr>
                      <w:rFonts w:ascii="Calibri" w:eastAsia="Calibri" w:hAnsi="Calibri" w:cs="Calibri"/>
                      <w:color w:val="000000"/>
                      <w:lang w:val="en-GB"/>
                    </w:rPr>
                    <w:t xml:space="preserve"> programme support schemes including the APB Team, Harm Reduction Lead, Case Review Coordinator and Data Management.</w:t>
                  </w:r>
                </w:p>
                <w:p w:rsidR="00DF711A" w:rsidRPr="00DF711A" w:rsidRDefault="00DF711A" w:rsidP="00DF711A">
                  <w:pPr>
                    <w:rPr>
                      <w:rFonts w:ascii="Calibri" w:eastAsia="Calibri" w:hAnsi="Calibri" w:cs="Calibri"/>
                      <w:color w:val="000000"/>
                      <w:lang w:val="en-GB"/>
                    </w:rPr>
                  </w:pPr>
                  <w:r w:rsidRPr="00DF711A">
                    <w:rPr>
                      <w:rFonts w:ascii="Calibri" w:eastAsia="Calibri" w:hAnsi="Calibri" w:cs="Calibri"/>
                      <w:color w:val="000000"/>
                      <w:lang w:val="en-GB"/>
                    </w:rPr>
                    <w:t>The services supported 3</w:t>
                  </w:r>
                  <w:r w:rsidR="00134561">
                    <w:rPr>
                      <w:rFonts w:ascii="Calibri" w:eastAsia="Calibri" w:hAnsi="Calibri" w:cs="Calibri"/>
                      <w:color w:val="000000"/>
                      <w:lang w:val="en-GB"/>
                    </w:rPr>
                    <w:t>,</w:t>
                  </w:r>
                  <w:r w:rsidRPr="00DF711A">
                    <w:rPr>
                      <w:rFonts w:ascii="Calibri" w:eastAsia="Calibri" w:hAnsi="Calibri" w:cs="Calibri"/>
                      <w:color w:val="000000"/>
                      <w:lang w:val="en-GB"/>
                    </w:rPr>
                    <w:t>032 service users during 2</w:t>
                  </w:r>
                  <w:r w:rsidR="00134561">
                    <w:rPr>
                      <w:rFonts w:ascii="Calibri" w:eastAsia="Calibri" w:hAnsi="Calibri" w:cs="Calibri"/>
                      <w:color w:val="000000"/>
                      <w:lang w:val="en-GB"/>
                    </w:rPr>
                    <w:t>02</w:t>
                  </w:r>
                  <w:r w:rsidRPr="00DF711A">
                    <w:rPr>
                      <w:rFonts w:ascii="Calibri" w:eastAsia="Calibri" w:hAnsi="Calibri" w:cs="Calibri"/>
                      <w:color w:val="000000"/>
                      <w:lang w:val="en-GB"/>
                    </w:rPr>
                    <w:t>0/21 with 1</w:t>
                  </w:r>
                  <w:r w:rsidR="00134561">
                    <w:rPr>
                      <w:rFonts w:ascii="Calibri" w:eastAsia="Calibri" w:hAnsi="Calibri" w:cs="Calibri"/>
                      <w:color w:val="000000"/>
                      <w:lang w:val="en-GB"/>
                    </w:rPr>
                    <w:t>,</w:t>
                  </w:r>
                  <w:r w:rsidRPr="00DF711A">
                    <w:rPr>
                      <w:rFonts w:ascii="Calibri" w:eastAsia="Calibri" w:hAnsi="Calibri" w:cs="Calibri"/>
                      <w:color w:val="000000"/>
                      <w:lang w:val="en-GB"/>
                    </w:rPr>
                    <w:t xml:space="preserve">466 being new service </w:t>
                  </w:r>
                  <w:r w:rsidR="00C44483" w:rsidRPr="00DF711A">
                    <w:rPr>
                      <w:rFonts w:ascii="Calibri" w:eastAsia="Calibri" w:hAnsi="Calibri" w:cs="Calibri"/>
                      <w:color w:val="000000"/>
                      <w:lang w:val="en-GB"/>
                    </w:rPr>
                    <w:t>users</w:t>
                  </w:r>
                  <w:r w:rsidR="00C44483" w:rsidRPr="00250C33">
                    <w:rPr>
                      <w:rFonts w:ascii="Calibri" w:eastAsia="Calibri" w:hAnsi="Calibri" w:cs="Calibri"/>
                      <w:color w:val="000000"/>
                      <w:lang w:val="en-GB"/>
                    </w:rPr>
                    <w:t xml:space="preserve"> (</w:t>
                  </w:r>
                  <w:r w:rsidRPr="00250C33">
                    <w:rPr>
                      <w:rFonts w:ascii="Calibri" w:hAnsi="Calibri" w:cs="Calibri"/>
                    </w:rPr>
                    <w:t>figures are for Western Bay - Swansea and NPT)</w:t>
                  </w:r>
                  <w:r w:rsidRPr="00DF711A">
                    <w:rPr>
                      <w:rFonts w:ascii="Calibri" w:eastAsia="Calibri" w:hAnsi="Calibri" w:cs="Calibri"/>
                      <w:color w:val="000000"/>
                      <w:lang w:val="en-GB"/>
                    </w:rPr>
                    <w:t>.</w:t>
                  </w:r>
                </w:p>
                <w:p w:rsidR="00DF711A" w:rsidRDefault="00DF711A" w:rsidP="00DF711A">
                  <w:pPr>
                    <w:rPr>
                      <w:rFonts w:ascii="Calibri" w:eastAsia="Calibri" w:hAnsi="Calibri" w:cs="Calibri"/>
                      <w:color w:val="000000"/>
                      <w:lang w:val="en-GB"/>
                    </w:rPr>
                  </w:pPr>
                  <w:r w:rsidRPr="00DF711A">
                    <w:rPr>
                      <w:rFonts w:ascii="Calibri" w:eastAsia="Calibri" w:hAnsi="Calibri" w:cs="Calibri"/>
                      <w:color w:val="000000"/>
                      <w:lang w:val="en-GB"/>
                    </w:rPr>
                    <w:t xml:space="preserve">The funding also paid for </w:t>
                  </w:r>
                  <w:r w:rsidR="00AF1AC6">
                    <w:rPr>
                      <w:rFonts w:ascii="Calibri" w:eastAsia="Calibri" w:hAnsi="Calibri" w:cs="Calibri"/>
                      <w:color w:val="000000"/>
                      <w:lang w:val="en-GB"/>
                    </w:rPr>
                    <w:t>six</w:t>
                  </w:r>
                  <w:r w:rsidRPr="00DF711A">
                    <w:rPr>
                      <w:rFonts w:ascii="Calibri" w:eastAsia="Calibri" w:hAnsi="Calibri" w:cs="Calibri"/>
                      <w:color w:val="000000"/>
                      <w:lang w:val="en-GB"/>
                    </w:rPr>
                    <w:t xml:space="preserve"> members of staff to deliver the priorities of the Area Planning Board and to monitor the quality and value for money of services commissioned</w:t>
                  </w:r>
                  <w:r>
                    <w:rPr>
                      <w:rFonts w:ascii="Calibri" w:eastAsia="Calibri" w:hAnsi="Calibri" w:cs="Calibri"/>
                      <w:color w:val="000000"/>
                      <w:lang w:val="en-GB"/>
                    </w:rPr>
                    <w:t>.</w:t>
                  </w:r>
                </w:p>
                <w:p w:rsidR="00C30329" w:rsidRDefault="00C30329" w:rsidP="00DF711A">
                  <w:pPr>
                    <w:rPr>
                      <w:rFonts w:ascii="Calibri" w:eastAsia="Calibri" w:hAnsi="Calibri" w:cs="Calibri"/>
                      <w:color w:val="000000"/>
                      <w:lang w:val="en-GB"/>
                    </w:rPr>
                  </w:pPr>
                  <w:r w:rsidRPr="00250C33">
                    <w:rPr>
                      <w:rFonts w:ascii="Calibri" w:eastAsia="Calibri" w:hAnsi="Calibri" w:cs="Calibri"/>
                      <w:color w:val="000000"/>
                      <w:lang w:val="en-GB"/>
                    </w:rPr>
                    <w:t>No data available for 2019/20.</w:t>
                  </w:r>
                </w:p>
                <w:p w:rsidR="006A05C3" w:rsidRPr="00250C33" w:rsidRDefault="006A05C3" w:rsidP="006A05C3">
                  <w:pPr>
                    <w:rPr>
                      <w:rFonts w:ascii="Calibri" w:hAnsi="Calibri" w:cs="Calibri"/>
                    </w:rPr>
                  </w:pPr>
                </w:p>
              </w:tc>
            </w:tr>
            <w:tr w:rsidR="00D15594" w:rsidTr="000E6659">
              <w:trPr>
                <w:trHeight w:val="654"/>
              </w:trPr>
              <w:tc>
                <w:tcPr>
                  <w:tcW w:w="800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r>
                    <w:rPr>
                      <w:rFonts w:ascii="Calibri" w:eastAsia="Calibri" w:hAnsi="Calibri"/>
                      <w:b/>
                      <w:color w:val="FFFFFF"/>
                      <w:sz w:val="24"/>
                    </w:rPr>
                    <w:t>Performance Indicator</w:t>
                  </w:r>
                </w:p>
              </w:tc>
              <w:tc>
                <w:tcPr>
                  <w:tcW w:w="1041"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right"/>
                  </w:pPr>
                  <w:r>
                    <w:rPr>
                      <w:rFonts w:ascii="Calibri" w:eastAsia="Calibri" w:hAnsi="Calibri"/>
                      <w:b/>
                      <w:color w:val="FFFFFF"/>
                      <w:sz w:val="24"/>
                    </w:rPr>
                    <w:t>Actual 18/19</w:t>
                  </w:r>
                </w:p>
              </w:tc>
              <w:tc>
                <w:tcPr>
                  <w:tcW w:w="104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right"/>
                  </w:pPr>
                  <w:r>
                    <w:rPr>
                      <w:rFonts w:ascii="Calibri" w:eastAsia="Calibri" w:hAnsi="Calibri"/>
                      <w:b/>
                      <w:color w:val="FFFFFF"/>
                      <w:sz w:val="24"/>
                    </w:rPr>
                    <w:t>Actual 19/20</w:t>
                  </w:r>
                </w:p>
              </w:tc>
              <w:tc>
                <w:tcPr>
                  <w:tcW w:w="992"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right"/>
                  </w:pPr>
                  <w:r>
                    <w:rPr>
                      <w:rFonts w:ascii="Calibri" w:eastAsia="Calibri" w:hAnsi="Calibri"/>
                      <w:b/>
                      <w:color w:val="FFFFFF"/>
                      <w:sz w:val="24"/>
                    </w:rPr>
                    <w:t>Actual 20/21</w:t>
                  </w:r>
                </w:p>
              </w:tc>
              <w:tc>
                <w:tcPr>
                  <w:tcW w:w="9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right"/>
                  </w:pPr>
                  <w:r>
                    <w:rPr>
                      <w:rFonts w:ascii="Calibri" w:eastAsia="Calibri" w:hAnsi="Calibri"/>
                      <w:b/>
                      <w:color w:val="FFFFFF"/>
                      <w:sz w:val="24"/>
                    </w:rPr>
                    <w:t>Target 20/21</w:t>
                  </w:r>
                </w:p>
              </w:tc>
              <w:tc>
                <w:tcPr>
                  <w:tcW w:w="1417" w:type="dxa"/>
                  <w:tcBorders>
                    <w:top w:val="single" w:sz="7" w:space="0" w:color="000000"/>
                    <w:left w:val="single" w:sz="7" w:space="0" w:color="000000"/>
                    <w:bottom w:val="single" w:sz="7" w:space="0" w:color="000000"/>
                    <w:right w:val="single" w:sz="7" w:space="0" w:color="000000"/>
                  </w:tcBorders>
                  <w:shd w:val="clear" w:color="auto" w:fill="676767"/>
                </w:tcPr>
                <w:p w:rsidR="00D15594" w:rsidRDefault="00D15594" w:rsidP="00F6672C">
                  <w:pPr>
                    <w:jc w:val="center"/>
                    <w:rPr>
                      <w:rFonts w:ascii="Calibri" w:eastAsia="Calibri" w:hAnsi="Calibri"/>
                      <w:b/>
                      <w:color w:val="FFFFFF"/>
                      <w:sz w:val="24"/>
                    </w:rPr>
                  </w:pPr>
                  <w:r>
                    <w:rPr>
                      <w:rFonts w:ascii="Calibri" w:eastAsia="Calibri" w:hAnsi="Calibri"/>
                      <w:b/>
                      <w:color w:val="FFFFFF"/>
                      <w:sz w:val="24"/>
                    </w:rPr>
                    <w:t>RAG</w:t>
                  </w:r>
                </w:p>
                <w:p w:rsidR="00D15594" w:rsidRDefault="00D15594" w:rsidP="00F6672C">
                  <w:pPr>
                    <w:jc w:val="center"/>
                    <w:rPr>
                      <w:rFonts w:ascii="Calibri" w:eastAsia="Calibri" w:hAnsi="Calibri"/>
                      <w:b/>
                      <w:color w:val="FFFFFF"/>
                      <w:sz w:val="24"/>
                    </w:rPr>
                  </w:pPr>
                  <w:r>
                    <w:rPr>
                      <w:rFonts w:ascii="Calibri" w:eastAsia="Calibri" w:hAnsi="Calibri"/>
                      <w:b/>
                      <w:color w:val="FFFFFF"/>
                      <w:sz w:val="24"/>
                    </w:rPr>
                    <w:t xml:space="preserve">Against </w:t>
                  </w:r>
                </w:p>
                <w:p w:rsidR="00D15594" w:rsidRDefault="00D15594" w:rsidP="00F6672C">
                  <w:pPr>
                    <w:jc w:val="center"/>
                    <w:rPr>
                      <w:rFonts w:ascii="Calibri" w:eastAsia="Calibri" w:hAnsi="Calibri"/>
                      <w:b/>
                      <w:color w:val="FFFFFF"/>
                      <w:sz w:val="24"/>
                    </w:rPr>
                  </w:pPr>
                  <w:r>
                    <w:rPr>
                      <w:rFonts w:ascii="Calibri" w:eastAsia="Calibri" w:hAnsi="Calibri"/>
                      <w:b/>
                      <w:color w:val="FFFFFF"/>
                      <w:sz w:val="24"/>
                    </w:rPr>
                    <w:t xml:space="preserve">19/20 </w:t>
                  </w:r>
                </w:p>
                <w:p w:rsidR="00D15594" w:rsidRDefault="00D15594" w:rsidP="00F6672C">
                  <w:pPr>
                    <w:jc w:val="center"/>
                  </w:pPr>
                  <w:r>
                    <w:rPr>
                      <w:rFonts w:ascii="Calibri" w:eastAsia="Calibri" w:hAnsi="Calibri"/>
                      <w:b/>
                      <w:color w:val="FFFFFF"/>
                      <w:sz w:val="24"/>
                    </w:rPr>
                    <w:t>Actual</w:t>
                  </w:r>
                </w:p>
              </w:tc>
              <w:tc>
                <w:tcPr>
                  <w:tcW w:w="1416"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center"/>
                    <w:rPr>
                      <w:rFonts w:ascii="Calibri" w:eastAsia="Calibri" w:hAnsi="Calibri"/>
                      <w:b/>
                      <w:color w:val="FFFFFF"/>
                      <w:sz w:val="24"/>
                    </w:rPr>
                  </w:pPr>
                  <w:r>
                    <w:rPr>
                      <w:rFonts w:ascii="Calibri" w:eastAsia="Calibri" w:hAnsi="Calibri"/>
                      <w:b/>
                      <w:color w:val="FFFFFF"/>
                      <w:sz w:val="24"/>
                    </w:rPr>
                    <w:t>RAG</w:t>
                  </w:r>
                </w:p>
                <w:p w:rsidR="00D15594" w:rsidRDefault="00D15594" w:rsidP="00F6672C">
                  <w:pPr>
                    <w:jc w:val="center"/>
                    <w:rPr>
                      <w:rFonts w:ascii="Calibri" w:eastAsia="Calibri" w:hAnsi="Calibri"/>
                      <w:b/>
                      <w:color w:val="FFFFFF"/>
                      <w:sz w:val="24"/>
                    </w:rPr>
                  </w:pPr>
                  <w:r>
                    <w:rPr>
                      <w:rFonts w:ascii="Calibri" w:eastAsia="Calibri" w:hAnsi="Calibri"/>
                      <w:b/>
                      <w:color w:val="FFFFFF"/>
                      <w:sz w:val="24"/>
                    </w:rPr>
                    <w:t xml:space="preserve">Against </w:t>
                  </w:r>
                </w:p>
                <w:p w:rsidR="00D15594" w:rsidRDefault="00D15594" w:rsidP="00F6672C">
                  <w:pPr>
                    <w:jc w:val="center"/>
                    <w:rPr>
                      <w:rFonts w:ascii="Calibri" w:eastAsia="Calibri" w:hAnsi="Calibri"/>
                      <w:b/>
                      <w:color w:val="FFFFFF"/>
                      <w:sz w:val="24"/>
                    </w:rPr>
                  </w:pPr>
                  <w:r>
                    <w:rPr>
                      <w:rFonts w:ascii="Calibri" w:eastAsia="Calibri" w:hAnsi="Calibri"/>
                      <w:b/>
                      <w:color w:val="FFFFFF"/>
                      <w:sz w:val="24"/>
                    </w:rPr>
                    <w:t xml:space="preserve">20/21 </w:t>
                  </w:r>
                </w:p>
                <w:p w:rsidR="00D15594" w:rsidRDefault="00D15594" w:rsidP="00F6672C">
                  <w:pPr>
                    <w:jc w:val="center"/>
                  </w:pPr>
                  <w:r>
                    <w:rPr>
                      <w:rFonts w:ascii="Calibri" w:eastAsia="Calibri" w:hAnsi="Calibri"/>
                      <w:b/>
                      <w:color w:val="FFFFFF"/>
                      <w:sz w:val="24"/>
                    </w:rPr>
                    <w:t>target</w:t>
                  </w:r>
                </w:p>
              </w:tc>
            </w:tr>
            <w:tr w:rsidR="00F048DE" w:rsidTr="000E6659">
              <w:trPr>
                <w:trHeight w:val="654"/>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r>
                    <w:rPr>
                      <w:rFonts w:ascii="Calibri" w:eastAsia="Calibri" w:hAnsi="Calibri"/>
                      <w:color w:val="000000"/>
                    </w:rPr>
                    <w:t>PI/486 - Percentage of SMAF (Substance Misuse Action Fund) project plans produced and agreed by Welsh Government</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100</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100</w:t>
                  </w:r>
                </w:p>
              </w:tc>
              <w:tc>
                <w:tcPr>
                  <w:tcW w:w="1417" w:type="dxa"/>
                  <w:tcBorders>
                    <w:top w:val="single" w:sz="7" w:space="0" w:color="000000"/>
                    <w:left w:val="single" w:sz="7" w:space="0" w:color="000000"/>
                    <w:bottom w:val="single" w:sz="7" w:space="0" w:color="000000"/>
                  </w:tcBorders>
                  <w:shd w:val="clear" w:color="auto" w:fill="F2F2F2"/>
                </w:tcPr>
                <w:p w:rsidR="00F048DE" w:rsidRDefault="00706132" w:rsidP="00706132">
                  <w:pPr>
                    <w:jc w:val="center"/>
                  </w:pPr>
                  <w:r>
                    <w:t>N/a</w:t>
                  </w: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776"/>
                    <w:gridCol w:w="239"/>
                  </w:tblGrid>
                  <w:tr w:rsidR="00F048DE" w:rsidTr="00250C33">
                    <w:trPr>
                      <w:trHeight w:val="450"/>
                    </w:trPr>
                    <w:tc>
                      <w:tcPr>
                        <w:tcW w:w="893" w:type="dxa"/>
                        <w:gridSpan w:val="2"/>
                        <w:tcMar>
                          <w:top w:w="0" w:type="dxa"/>
                          <w:left w:w="0" w:type="dxa"/>
                          <w:bottom w:w="0" w:type="dxa"/>
                          <w:right w:w="0" w:type="dxa"/>
                        </w:tcMar>
                      </w:tcPr>
                      <w:p w:rsidR="00F048DE" w:rsidRDefault="00491E85" w:rsidP="00C30329">
                        <w:r>
                          <w:rPr>
                            <w:noProof/>
                            <w:lang w:val="en-GB" w:eastAsia="en-GB"/>
                          </w:rPr>
                          <w:drawing>
                            <wp:inline distT="0" distB="0" distL="0" distR="0">
                              <wp:extent cx="571500" cy="289560"/>
                              <wp:effectExtent l="19050" t="19050" r="0" b="0"/>
                              <wp:docPr id="96" name="Picture 96"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F048DE" w:rsidTr="00250C33">
                    <w:trPr>
                      <w:gridAfter w:val="1"/>
                      <w:wAfter w:w="138" w:type="dxa"/>
                      <w:trHeight w:val="204"/>
                    </w:trPr>
                    <w:tc>
                      <w:tcPr>
                        <w:tcW w:w="654" w:type="dxa"/>
                      </w:tcPr>
                      <w:tbl>
                        <w:tblPr>
                          <w:tblW w:w="0" w:type="auto"/>
                          <w:tblCellMar>
                            <w:left w:w="0" w:type="dxa"/>
                            <w:right w:w="0" w:type="dxa"/>
                          </w:tblCellMar>
                          <w:tblLook w:val="0000" w:firstRow="0" w:lastRow="0" w:firstColumn="0" w:lastColumn="0" w:noHBand="0" w:noVBand="0"/>
                        </w:tblPr>
                        <w:tblGrid>
                          <w:gridCol w:w="654"/>
                        </w:tblGrid>
                        <w:tr w:rsidR="00F048DE" w:rsidTr="00250C33">
                          <w:trPr>
                            <w:trHeight w:val="126"/>
                          </w:trPr>
                          <w:tc>
                            <w:tcPr>
                              <w:tcW w:w="654" w:type="dxa"/>
                              <w:tcMar>
                                <w:top w:w="39" w:type="dxa"/>
                                <w:left w:w="39" w:type="dxa"/>
                                <w:bottom w:w="39" w:type="dxa"/>
                                <w:right w:w="39" w:type="dxa"/>
                              </w:tcMar>
                            </w:tcPr>
                            <w:p w:rsidR="00F048DE" w:rsidRDefault="00F048DE" w:rsidP="00C30329">
                              <w:pPr>
                                <w:jc w:val="center"/>
                              </w:pPr>
                              <w:r>
                                <w:rPr>
                                  <w:rFonts w:ascii="Calibri" w:eastAsia="Calibri" w:hAnsi="Calibri"/>
                                  <w:color w:val="000000"/>
                                </w:rPr>
                                <w:t>Green</w:t>
                              </w:r>
                            </w:p>
                          </w:tc>
                        </w:tr>
                      </w:tbl>
                      <w:p w:rsidR="00F048DE" w:rsidRDefault="00F048DE" w:rsidP="00C30329"/>
                    </w:tc>
                  </w:tr>
                </w:tbl>
                <w:p w:rsidR="00F048DE" w:rsidRDefault="00F048DE" w:rsidP="00C30329"/>
              </w:tc>
            </w:tr>
            <w:tr w:rsidR="00C30329" w:rsidTr="000A5582">
              <w:trPr>
                <w:trHeight w:val="294"/>
              </w:trPr>
              <w:tc>
                <w:tcPr>
                  <w:tcW w:w="14915" w:type="dxa"/>
                  <w:gridSpan w:val="7"/>
                  <w:tcBorders>
                    <w:left w:val="single" w:sz="7" w:space="0" w:color="000000"/>
                    <w:bottom w:val="single" w:sz="7" w:space="0" w:color="000000"/>
                    <w:right w:val="single" w:sz="7" w:space="0" w:color="000000"/>
                  </w:tcBorders>
                  <w:shd w:val="clear" w:color="auto" w:fill="FFFFFF"/>
                  <w:tcMar>
                    <w:top w:w="39" w:type="dxa"/>
                    <w:left w:w="39" w:type="dxa"/>
                    <w:bottom w:w="39" w:type="dxa"/>
                    <w:right w:w="159" w:type="dxa"/>
                  </w:tcMar>
                </w:tcPr>
                <w:p w:rsidR="00C30329" w:rsidRPr="00335E3A" w:rsidRDefault="00C30329" w:rsidP="00C30329">
                  <w:pPr>
                    <w:rPr>
                      <w:rFonts w:ascii="Calibri" w:eastAsia="Calibri" w:hAnsi="Calibri"/>
                      <w:color w:val="000000"/>
                      <w:lang w:val="en-GB"/>
                    </w:rPr>
                  </w:pPr>
                  <w:r w:rsidRPr="00335E3A">
                    <w:rPr>
                      <w:rFonts w:ascii="Calibri" w:eastAsia="Calibri" w:hAnsi="Calibri"/>
                      <w:color w:val="000000"/>
                      <w:lang w:val="en-GB"/>
                    </w:rPr>
                    <w:t>100% of the plans were submitted and accepted by W</w:t>
                  </w:r>
                  <w:r>
                    <w:rPr>
                      <w:rFonts w:ascii="Calibri" w:eastAsia="Calibri" w:hAnsi="Calibri"/>
                      <w:color w:val="000000"/>
                      <w:lang w:val="en-GB"/>
                    </w:rPr>
                    <w:t xml:space="preserve">elsh </w:t>
                  </w:r>
                  <w:r w:rsidRPr="00335E3A">
                    <w:rPr>
                      <w:rFonts w:ascii="Calibri" w:eastAsia="Calibri" w:hAnsi="Calibri"/>
                      <w:color w:val="000000"/>
                      <w:lang w:val="en-GB"/>
                    </w:rPr>
                    <w:t>G</w:t>
                  </w:r>
                  <w:r>
                    <w:rPr>
                      <w:rFonts w:ascii="Calibri" w:eastAsia="Calibri" w:hAnsi="Calibri"/>
                      <w:color w:val="000000"/>
                      <w:lang w:val="en-GB"/>
                    </w:rPr>
                    <w:t>overnment</w:t>
                  </w:r>
                  <w:r w:rsidRPr="00335E3A">
                    <w:rPr>
                      <w:rFonts w:ascii="Calibri" w:eastAsia="Calibri" w:hAnsi="Calibri"/>
                      <w:color w:val="000000"/>
                      <w:lang w:val="en-GB"/>
                    </w:rPr>
                    <w:t>.</w:t>
                  </w:r>
                </w:p>
                <w:p w:rsidR="00A11973" w:rsidRDefault="00A11973" w:rsidP="00C30329">
                  <w:pPr>
                    <w:rPr>
                      <w:rFonts w:ascii="Calibri" w:eastAsia="Calibri" w:hAnsi="Calibri"/>
                      <w:color w:val="000000"/>
                      <w:lang w:val="en-GB"/>
                    </w:rPr>
                  </w:pPr>
                </w:p>
                <w:p w:rsidR="00C30329" w:rsidRDefault="00AF1AC6" w:rsidP="00C30329">
                  <w:pPr>
                    <w:rPr>
                      <w:rFonts w:ascii="Calibri" w:eastAsia="Calibri" w:hAnsi="Calibri"/>
                      <w:color w:val="000000"/>
                      <w:lang w:val="en-GB"/>
                    </w:rPr>
                  </w:pPr>
                  <w:r>
                    <w:rPr>
                      <w:rFonts w:ascii="Calibri" w:eastAsia="Calibri" w:hAnsi="Calibri"/>
                      <w:color w:val="000000"/>
                      <w:lang w:val="en-GB"/>
                    </w:rPr>
                    <w:t>Seven</w:t>
                  </w:r>
                  <w:r w:rsidR="00C30329" w:rsidRPr="00335E3A">
                    <w:rPr>
                      <w:rFonts w:ascii="Calibri" w:eastAsia="Calibri" w:hAnsi="Calibri"/>
                      <w:color w:val="000000"/>
                      <w:lang w:val="en-GB"/>
                    </w:rPr>
                    <w:t xml:space="preserve"> project plans were submitted to support the SMAF expenditure plan.  The plans outline how the SMAF money will be spent in the region detailing what services will be provided.  </w:t>
                  </w:r>
                </w:p>
                <w:p w:rsidR="006A05C3" w:rsidRDefault="006A05C3" w:rsidP="00C30329">
                  <w:pPr>
                    <w:rPr>
                      <w:rFonts w:ascii="Calibri" w:eastAsia="Calibri" w:hAnsi="Calibri"/>
                      <w:color w:val="000000"/>
                      <w:lang w:val="en-GB"/>
                    </w:rPr>
                  </w:pPr>
                </w:p>
                <w:p w:rsidR="00C30329" w:rsidRPr="00335E3A" w:rsidRDefault="00C30329" w:rsidP="00C30329">
                  <w:pPr>
                    <w:rPr>
                      <w:rFonts w:ascii="Calibri" w:eastAsia="Calibri" w:hAnsi="Calibri"/>
                      <w:color w:val="000000"/>
                      <w:lang w:val="en-GB"/>
                    </w:rPr>
                  </w:pPr>
                  <w:r w:rsidRPr="00335E3A">
                    <w:rPr>
                      <w:rFonts w:ascii="Calibri" w:eastAsia="Calibri" w:hAnsi="Calibri"/>
                      <w:color w:val="000000"/>
                      <w:lang w:val="en-GB"/>
                    </w:rPr>
                    <w:t>Plans covered the following areas of provision and support:</w:t>
                  </w:r>
                </w:p>
                <w:p w:rsidR="006A05C3" w:rsidRDefault="006A05C3" w:rsidP="00C30329">
                  <w:pPr>
                    <w:rPr>
                      <w:rFonts w:ascii="Calibri" w:eastAsia="Calibri" w:hAnsi="Calibri"/>
                      <w:color w:val="000000"/>
                      <w:lang w:val="en-GB"/>
                    </w:rPr>
                  </w:pPr>
                </w:p>
                <w:p w:rsidR="00C30329" w:rsidRPr="00335E3A" w:rsidRDefault="00C30329" w:rsidP="00C30329">
                  <w:pPr>
                    <w:rPr>
                      <w:rFonts w:ascii="Calibri" w:eastAsia="Calibri" w:hAnsi="Calibri"/>
                      <w:color w:val="000000"/>
                      <w:lang w:val="en-GB"/>
                    </w:rPr>
                  </w:pPr>
                  <w:r w:rsidRPr="00335E3A">
                    <w:rPr>
                      <w:rFonts w:ascii="Calibri" w:eastAsia="Calibri" w:hAnsi="Calibri"/>
                      <w:color w:val="000000"/>
                      <w:lang w:val="en-GB"/>
                    </w:rPr>
                    <w:t xml:space="preserve">Children and </w:t>
                  </w:r>
                  <w:r w:rsidR="007315A7">
                    <w:rPr>
                      <w:rFonts w:ascii="Calibri" w:eastAsia="Calibri" w:hAnsi="Calibri"/>
                      <w:color w:val="000000"/>
                      <w:lang w:val="en-GB"/>
                    </w:rPr>
                    <w:t>Y</w:t>
                  </w:r>
                  <w:r w:rsidR="007315A7" w:rsidRPr="00335E3A">
                    <w:rPr>
                      <w:rFonts w:ascii="Calibri" w:eastAsia="Calibri" w:hAnsi="Calibri"/>
                      <w:color w:val="000000"/>
                      <w:lang w:val="en-GB"/>
                    </w:rPr>
                    <w:t>oung</w:t>
                  </w:r>
                  <w:r w:rsidRPr="00335E3A">
                    <w:rPr>
                      <w:rFonts w:ascii="Calibri" w:eastAsia="Calibri" w:hAnsi="Calibri"/>
                      <w:color w:val="000000"/>
                      <w:lang w:val="en-GB"/>
                    </w:rPr>
                    <w:t xml:space="preserve"> </w:t>
                  </w:r>
                  <w:r w:rsidR="00AF1AC6">
                    <w:rPr>
                      <w:rFonts w:ascii="Calibri" w:eastAsia="Calibri" w:hAnsi="Calibri"/>
                      <w:color w:val="000000"/>
                      <w:lang w:val="en-GB"/>
                    </w:rPr>
                    <w:t>P</w:t>
                  </w:r>
                  <w:r w:rsidRPr="00335E3A">
                    <w:rPr>
                      <w:rFonts w:ascii="Calibri" w:eastAsia="Calibri" w:hAnsi="Calibri"/>
                      <w:color w:val="000000"/>
                      <w:lang w:val="en-GB"/>
                    </w:rPr>
                    <w:t xml:space="preserve">eople </w:t>
                  </w:r>
                  <w:r w:rsidR="00AF1AC6">
                    <w:rPr>
                      <w:rFonts w:ascii="Calibri" w:eastAsia="Calibri" w:hAnsi="Calibri"/>
                      <w:color w:val="000000"/>
                      <w:lang w:val="en-GB"/>
                    </w:rPr>
                    <w:t>S</w:t>
                  </w:r>
                  <w:r w:rsidRPr="00335E3A">
                    <w:rPr>
                      <w:rFonts w:ascii="Calibri" w:eastAsia="Calibri" w:hAnsi="Calibri"/>
                      <w:color w:val="000000"/>
                      <w:lang w:val="en-GB"/>
                    </w:rPr>
                    <w:t>ervices</w:t>
                  </w:r>
                </w:p>
                <w:p w:rsidR="00C30329" w:rsidRPr="00335E3A" w:rsidRDefault="00C30329" w:rsidP="00C30329">
                  <w:pPr>
                    <w:rPr>
                      <w:rFonts w:ascii="Calibri" w:eastAsia="Calibri" w:hAnsi="Calibri"/>
                      <w:color w:val="000000"/>
                      <w:lang w:val="en-GB"/>
                    </w:rPr>
                  </w:pPr>
                  <w:r w:rsidRPr="00335E3A">
                    <w:rPr>
                      <w:rFonts w:ascii="Calibri" w:eastAsia="Calibri" w:hAnsi="Calibri"/>
                      <w:color w:val="000000"/>
                      <w:lang w:val="en-GB"/>
                    </w:rPr>
                    <w:t xml:space="preserve">Adult </w:t>
                  </w:r>
                  <w:r w:rsidR="00AF1AC6">
                    <w:rPr>
                      <w:rFonts w:ascii="Calibri" w:eastAsia="Calibri" w:hAnsi="Calibri"/>
                      <w:color w:val="000000"/>
                      <w:lang w:val="en-GB"/>
                    </w:rPr>
                    <w:t>S</w:t>
                  </w:r>
                  <w:r w:rsidRPr="00335E3A">
                    <w:rPr>
                      <w:rFonts w:ascii="Calibri" w:eastAsia="Calibri" w:hAnsi="Calibri"/>
                      <w:color w:val="000000"/>
                      <w:lang w:val="en-GB"/>
                    </w:rPr>
                    <w:t>ervices</w:t>
                  </w:r>
                </w:p>
                <w:p w:rsidR="00C30329" w:rsidRPr="00335E3A" w:rsidRDefault="00C30329" w:rsidP="00C30329">
                  <w:pPr>
                    <w:rPr>
                      <w:rFonts w:ascii="Calibri" w:eastAsia="Calibri" w:hAnsi="Calibri"/>
                      <w:color w:val="000000"/>
                      <w:lang w:val="en-GB"/>
                    </w:rPr>
                  </w:pPr>
                  <w:r w:rsidRPr="00335E3A">
                    <w:rPr>
                      <w:rFonts w:ascii="Calibri" w:eastAsia="Calibri" w:hAnsi="Calibri"/>
                      <w:color w:val="000000"/>
                      <w:lang w:val="en-GB"/>
                    </w:rPr>
                    <w:t xml:space="preserve">Family </w:t>
                  </w:r>
                  <w:r w:rsidR="00AF1AC6">
                    <w:rPr>
                      <w:rFonts w:ascii="Calibri" w:eastAsia="Calibri" w:hAnsi="Calibri"/>
                      <w:color w:val="000000"/>
                      <w:lang w:val="en-GB"/>
                    </w:rPr>
                    <w:t>S</w:t>
                  </w:r>
                  <w:r w:rsidRPr="00335E3A">
                    <w:rPr>
                      <w:rFonts w:ascii="Calibri" w:eastAsia="Calibri" w:hAnsi="Calibri"/>
                      <w:color w:val="000000"/>
                      <w:lang w:val="en-GB"/>
                    </w:rPr>
                    <w:t>ervices</w:t>
                  </w:r>
                </w:p>
                <w:p w:rsidR="00C30329" w:rsidRPr="00335E3A" w:rsidRDefault="00C30329" w:rsidP="00C30329">
                  <w:pPr>
                    <w:rPr>
                      <w:rFonts w:ascii="Calibri" w:eastAsia="Calibri" w:hAnsi="Calibri"/>
                      <w:color w:val="000000"/>
                      <w:lang w:val="en-GB"/>
                    </w:rPr>
                  </w:pPr>
                  <w:r w:rsidRPr="00335E3A">
                    <w:rPr>
                      <w:rFonts w:ascii="Calibri" w:eastAsia="Calibri" w:hAnsi="Calibri"/>
                      <w:color w:val="000000"/>
                      <w:lang w:val="en-GB"/>
                    </w:rPr>
                    <w:t>APB Support</w:t>
                  </w:r>
                </w:p>
                <w:p w:rsidR="00C30329" w:rsidRPr="00335E3A" w:rsidRDefault="00C30329" w:rsidP="00C30329">
                  <w:pPr>
                    <w:rPr>
                      <w:rFonts w:ascii="Calibri" w:eastAsia="Calibri" w:hAnsi="Calibri"/>
                      <w:color w:val="000000"/>
                      <w:lang w:val="en-GB"/>
                    </w:rPr>
                  </w:pPr>
                  <w:r w:rsidRPr="00335E3A">
                    <w:rPr>
                      <w:rFonts w:ascii="Calibri" w:eastAsia="Calibri" w:hAnsi="Calibri"/>
                      <w:color w:val="000000"/>
                      <w:lang w:val="en-GB"/>
                    </w:rPr>
                    <w:t xml:space="preserve">Residential Rehabilitation </w:t>
                  </w:r>
                </w:p>
                <w:p w:rsidR="00C30329" w:rsidRPr="00335E3A" w:rsidRDefault="00C30329" w:rsidP="00C30329">
                  <w:pPr>
                    <w:rPr>
                      <w:rFonts w:ascii="Calibri" w:eastAsia="Calibri" w:hAnsi="Calibri"/>
                      <w:color w:val="000000"/>
                      <w:lang w:val="en-GB"/>
                    </w:rPr>
                  </w:pPr>
                  <w:r w:rsidRPr="00335E3A">
                    <w:rPr>
                      <w:rFonts w:ascii="Calibri" w:eastAsia="Calibri" w:hAnsi="Calibri"/>
                      <w:color w:val="000000"/>
                      <w:lang w:val="en-GB"/>
                    </w:rPr>
                    <w:t>Harm Reduction</w:t>
                  </w:r>
                </w:p>
                <w:p w:rsidR="00D15594" w:rsidRDefault="00C30329" w:rsidP="00C30329">
                  <w:pPr>
                    <w:rPr>
                      <w:rFonts w:ascii="Calibri" w:eastAsia="Calibri" w:hAnsi="Calibri"/>
                      <w:color w:val="000000"/>
                      <w:lang w:val="en-GB"/>
                    </w:rPr>
                  </w:pPr>
                  <w:r w:rsidRPr="00335E3A">
                    <w:rPr>
                      <w:rFonts w:ascii="Calibri" w:eastAsia="Calibri" w:hAnsi="Calibri"/>
                      <w:color w:val="000000"/>
                      <w:lang w:val="en-GB"/>
                    </w:rPr>
                    <w:t>Prevention and Education.</w:t>
                  </w:r>
                </w:p>
                <w:p w:rsidR="006A05C3" w:rsidRDefault="006A05C3" w:rsidP="00C30329"/>
              </w:tc>
            </w:tr>
            <w:tr w:rsidR="00C30329" w:rsidTr="000A5582">
              <w:trPr>
                <w:trHeight w:val="294"/>
              </w:trPr>
              <w:tc>
                <w:tcPr>
                  <w:tcW w:w="14915" w:type="dxa"/>
                  <w:gridSpan w:val="7"/>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C30329" w:rsidRDefault="00C30329" w:rsidP="00C30329">
                  <w:pPr>
                    <w:rPr>
                      <w:rFonts w:ascii="Calibri" w:eastAsia="Calibri" w:hAnsi="Calibri"/>
                      <w:b/>
                      <w:color w:val="000000"/>
                      <w:sz w:val="24"/>
                    </w:rPr>
                  </w:pPr>
                  <w:r>
                    <w:rPr>
                      <w:rFonts w:ascii="Calibri" w:eastAsia="Calibri" w:hAnsi="Calibri"/>
                      <w:b/>
                      <w:color w:val="000000"/>
                      <w:sz w:val="24"/>
                    </w:rPr>
                    <w:t>3 Well-being Objective 3 - To develop the local economy and environment so that the well-being of people can be improved</w:t>
                  </w:r>
                </w:p>
                <w:p w:rsidR="006A05C3" w:rsidRDefault="006A05C3" w:rsidP="00C30329"/>
              </w:tc>
            </w:tr>
            <w:tr w:rsidR="00F048DE"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r>
                    <w:rPr>
                      <w:rFonts w:ascii="Calibri" w:eastAsia="Calibri" w:hAnsi="Calibri"/>
                      <w:color w:val="000000"/>
                    </w:rPr>
                    <w:lastRenderedPageBreak/>
                    <w:t>CP/063 - The number of jobs created/safeguarded as a result of financial support by the local authority</w:t>
                  </w:r>
                  <w:r>
                    <w:rPr>
                      <w:rFonts w:ascii="Calibri" w:eastAsia="Calibri" w:hAnsi="Calibri"/>
                      <w:color w:val="000000"/>
                    </w:rPr>
                    <w:br/>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456</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610</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470</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280</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53"/>
                    <w:gridCol w:w="179"/>
                  </w:tblGrid>
                  <w:tr w:rsidR="00706132" w:rsidTr="000A5582">
                    <w:trPr>
                      <w:trHeight w:val="450"/>
                    </w:trPr>
                    <w:tc>
                      <w:tcPr>
                        <w:tcW w:w="211" w:type="dxa"/>
                      </w:tcPr>
                      <w:p w:rsidR="00706132" w:rsidRDefault="00706132" w:rsidP="00706132">
                        <w:pPr>
                          <w:pStyle w:val="EmptyLayoutCell"/>
                        </w:pPr>
                      </w:p>
                    </w:tc>
                    <w:tc>
                      <w:tcPr>
                        <w:tcW w:w="893" w:type="dxa"/>
                        <w:gridSpan w:val="3"/>
                        <w:tcMar>
                          <w:top w:w="0" w:type="dxa"/>
                          <w:left w:w="0" w:type="dxa"/>
                          <w:bottom w:w="0" w:type="dxa"/>
                          <w:right w:w="0" w:type="dxa"/>
                        </w:tcMar>
                      </w:tcPr>
                      <w:p w:rsidR="00706132" w:rsidRDefault="00491E85" w:rsidP="00706132">
                        <w:r>
                          <w:rPr>
                            <w:noProof/>
                            <w:lang w:val="en-GB" w:eastAsia="en-GB"/>
                          </w:rPr>
                          <w:drawing>
                            <wp:inline distT="0" distB="0" distL="0" distR="0">
                              <wp:extent cx="571500" cy="289560"/>
                              <wp:effectExtent l="19050" t="19050" r="0" b="0"/>
                              <wp:docPr id="97" name="Picture 97"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706132" w:rsidTr="000A5582">
                    <w:trPr>
                      <w:gridAfter w:val="1"/>
                      <w:wAfter w:w="156" w:type="dxa"/>
                      <w:trHeight w:val="204"/>
                    </w:trPr>
                    <w:tc>
                      <w:tcPr>
                        <w:tcW w:w="211" w:type="dxa"/>
                      </w:tcPr>
                      <w:p w:rsidR="00706132" w:rsidRDefault="00706132" w:rsidP="00706132">
                        <w:pPr>
                          <w:pStyle w:val="EmptyLayoutCell"/>
                        </w:pPr>
                      </w:p>
                    </w:tc>
                    <w:tc>
                      <w:tcPr>
                        <w:tcW w:w="60" w:type="dxa"/>
                      </w:tcPr>
                      <w:p w:rsidR="00706132" w:rsidRDefault="00706132" w:rsidP="00706132">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706132" w:rsidTr="000A5582">
                          <w:trPr>
                            <w:trHeight w:val="126"/>
                          </w:trPr>
                          <w:tc>
                            <w:tcPr>
                              <w:tcW w:w="654" w:type="dxa"/>
                              <w:tcMar>
                                <w:top w:w="39" w:type="dxa"/>
                                <w:left w:w="39" w:type="dxa"/>
                                <w:bottom w:w="39" w:type="dxa"/>
                                <w:right w:w="39" w:type="dxa"/>
                              </w:tcMar>
                            </w:tcPr>
                            <w:p w:rsidR="00706132" w:rsidRDefault="00706132" w:rsidP="00706132">
                              <w:pPr>
                                <w:jc w:val="center"/>
                              </w:pPr>
                              <w:r>
                                <w:rPr>
                                  <w:rFonts w:ascii="Calibri" w:eastAsia="Calibri" w:hAnsi="Calibri"/>
                                  <w:color w:val="000000"/>
                                </w:rPr>
                                <w:t>RED</w:t>
                              </w:r>
                            </w:p>
                          </w:tc>
                        </w:tr>
                      </w:tbl>
                      <w:p w:rsidR="00706132" w:rsidRDefault="00706132" w:rsidP="00706132"/>
                    </w:tc>
                  </w:tr>
                </w:tbl>
                <w:p w:rsidR="00F048DE" w:rsidRDefault="00F048DE" w:rsidP="00C30329">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73"/>
                    <w:gridCol w:w="179"/>
                    <w:gridCol w:w="103"/>
                  </w:tblGrid>
                  <w:tr w:rsidR="00F048DE">
                    <w:trPr>
                      <w:trHeight w:val="36"/>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rsidTr="00541A8D">
                    <w:trPr>
                      <w:trHeight w:val="450"/>
                    </w:trPr>
                    <w:tc>
                      <w:tcPr>
                        <w:tcW w:w="211" w:type="dxa"/>
                      </w:tcPr>
                      <w:p w:rsidR="00F048DE" w:rsidRDefault="00F048DE" w:rsidP="00C30329">
                        <w:pPr>
                          <w:pStyle w:val="EmptyLayoutCell"/>
                        </w:pPr>
                      </w:p>
                    </w:tc>
                    <w:tc>
                      <w:tcPr>
                        <w:tcW w:w="893" w:type="dxa"/>
                        <w:gridSpan w:val="3"/>
                        <w:tcMar>
                          <w:top w:w="0" w:type="dxa"/>
                          <w:left w:w="0" w:type="dxa"/>
                          <w:bottom w:w="0" w:type="dxa"/>
                          <w:right w:w="0" w:type="dxa"/>
                        </w:tcMar>
                      </w:tcPr>
                      <w:p w:rsidR="00F048DE" w:rsidRDefault="00491E85" w:rsidP="00C30329">
                        <w:r>
                          <w:rPr>
                            <w:noProof/>
                            <w:lang w:val="en-GB" w:eastAsia="en-GB"/>
                          </w:rPr>
                          <w:drawing>
                            <wp:inline distT="0" distB="0" distL="0" distR="0">
                              <wp:extent cx="571500" cy="289560"/>
                              <wp:effectExtent l="19050" t="19050" r="0" b="0"/>
                              <wp:docPr id="98" name="Picture 98"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F048DE" w:rsidRDefault="00F048DE" w:rsidP="00C30329">
                        <w:pPr>
                          <w:pStyle w:val="EmptyLayoutCell"/>
                        </w:pPr>
                      </w:p>
                    </w:tc>
                  </w:tr>
                  <w:tr w:rsidR="00F048DE">
                    <w:trPr>
                      <w:trHeight w:val="204"/>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F048DE">
                          <w:trPr>
                            <w:trHeight w:val="126"/>
                          </w:trPr>
                          <w:tc>
                            <w:tcPr>
                              <w:tcW w:w="654" w:type="dxa"/>
                              <w:tcMar>
                                <w:top w:w="39" w:type="dxa"/>
                                <w:left w:w="39" w:type="dxa"/>
                                <w:bottom w:w="39" w:type="dxa"/>
                                <w:right w:w="39" w:type="dxa"/>
                              </w:tcMar>
                            </w:tcPr>
                            <w:p w:rsidR="00F048DE" w:rsidRDefault="00F048DE" w:rsidP="00C30329">
                              <w:pPr>
                                <w:jc w:val="center"/>
                              </w:pPr>
                              <w:r>
                                <w:rPr>
                                  <w:rFonts w:ascii="Calibri" w:eastAsia="Calibri" w:hAnsi="Calibri"/>
                                  <w:color w:val="000000"/>
                                </w:rPr>
                                <w:t>Green</w:t>
                              </w:r>
                            </w:p>
                          </w:tc>
                        </w:tr>
                      </w:tbl>
                      <w:p w:rsidR="00F048DE" w:rsidRDefault="00F048DE" w:rsidP="00C30329"/>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trPr>
                      <w:trHeight w:val="75"/>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bl>
                <w:p w:rsidR="00F048DE" w:rsidRDefault="00F048DE" w:rsidP="00C30329"/>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0329" w:rsidRDefault="00C30329" w:rsidP="00C30329">
                  <w:pPr>
                    <w:rPr>
                      <w:rFonts w:ascii="Calibri" w:eastAsia="Calibri" w:hAnsi="Calibri"/>
                      <w:color w:val="000000"/>
                    </w:rPr>
                  </w:pPr>
                  <w:r>
                    <w:rPr>
                      <w:rFonts w:ascii="Calibri" w:eastAsia="Calibri" w:hAnsi="Calibri"/>
                      <w:color w:val="000000"/>
                    </w:rPr>
                    <w:t xml:space="preserve">Despite the economic uncertainties of </w:t>
                  </w:r>
                  <w:r w:rsidR="00C451FC">
                    <w:rPr>
                      <w:rFonts w:ascii="Calibri" w:eastAsia="Calibri" w:hAnsi="Calibri"/>
                      <w:color w:val="000000"/>
                    </w:rPr>
                    <w:t>COVID-19</w:t>
                  </w:r>
                  <w:r>
                    <w:rPr>
                      <w:rFonts w:ascii="Calibri" w:eastAsia="Calibri" w:hAnsi="Calibri"/>
                      <w:color w:val="000000"/>
                    </w:rPr>
                    <w:t xml:space="preserve"> and the difficulties that many of our local businesses have faced throughout the pandemic, many local manufacturing companies have been investing in growth and diversification plans to help secure their future. Consequently, </w:t>
                  </w:r>
                  <w:ins w:id="27" w:author="Pamela Chivers" w:date="2021-09-08T15:14:00Z">
                    <w:r w:rsidR="00AF1AC6">
                      <w:rPr>
                        <w:rFonts w:ascii="Calibri" w:eastAsia="Calibri" w:hAnsi="Calibri"/>
                        <w:color w:val="000000"/>
                      </w:rPr>
                      <w:t>c</w:t>
                    </w:r>
                  </w:ins>
                  <w:del w:id="28" w:author="Pamela Chivers" w:date="2021-09-08T15:14:00Z">
                    <w:r w:rsidDel="00AF1AC6">
                      <w:rPr>
                        <w:rFonts w:ascii="Calibri" w:eastAsia="Calibri" w:hAnsi="Calibri"/>
                        <w:color w:val="000000"/>
                      </w:rPr>
                      <w:delText>C</w:delText>
                    </w:r>
                  </w:del>
                  <w:r>
                    <w:rPr>
                      <w:rFonts w:ascii="Calibri" w:eastAsia="Calibri" w:hAnsi="Calibri"/>
                      <w:color w:val="000000"/>
                    </w:rPr>
                    <w:t xml:space="preserve">ouncil support has been used to support investment in equipment, new processes, staff training and in some instances, the relocation to new premises within the </w:t>
                  </w:r>
                  <w:del w:id="29" w:author="Pamela Chivers" w:date="2021-09-08T15:14:00Z">
                    <w:r w:rsidDel="00AF1AC6">
                      <w:rPr>
                        <w:rFonts w:ascii="Calibri" w:eastAsia="Calibri" w:hAnsi="Calibri"/>
                        <w:color w:val="000000"/>
                      </w:rPr>
                      <w:delText>C</w:delText>
                    </w:r>
                  </w:del>
                  <w:ins w:id="30" w:author="Pamela Chivers" w:date="2021-09-08T15:14:00Z">
                    <w:r w:rsidR="00AF1AC6">
                      <w:rPr>
                        <w:rFonts w:ascii="Calibri" w:eastAsia="Calibri" w:hAnsi="Calibri"/>
                        <w:color w:val="000000"/>
                      </w:rPr>
                      <w:t>c</w:t>
                    </w:r>
                  </w:ins>
                  <w:r>
                    <w:rPr>
                      <w:rFonts w:ascii="Calibri" w:eastAsia="Calibri" w:hAnsi="Calibri"/>
                      <w:color w:val="000000"/>
                    </w:rPr>
                    <w:t xml:space="preserve">ounty.  </w:t>
                  </w:r>
                </w:p>
                <w:p w:rsidR="00D15594" w:rsidRDefault="00D15594" w:rsidP="00C30329"/>
              </w:tc>
            </w:tr>
            <w:tr w:rsidR="00F048DE"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r>
                    <w:rPr>
                      <w:rFonts w:ascii="Calibri" w:eastAsia="Calibri" w:hAnsi="Calibri"/>
                      <w:color w:val="000000"/>
                    </w:rPr>
                    <w:t xml:space="preserve">CP/067- </w:t>
                  </w:r>
                  <w:r w:rsidRPr="00C526FD">
                    <w:rPr>
                      <w:rFonts w:ascii="Calibri" w:eastAsia="Calibri" w:hAnsi="Calibri"/>
                      <w:b/>
                      <w:color w:val="FF0000"/>
                    </w:rPr>
                    <w:t>PAM/030</w:t>
                  </w:r>
                  <w:r>
                    <w:rPr>
                      <w:rFonts w:ascii="Calibri" w:eastAsia="Calibri" w:hAnsi="Calibri"/>
                      <w:color w:val="000000"/>
                    </w:rPr>
                    <w:t xml:space="preserve"> - Percentage of waste, reused, recycled or composted</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60.81</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61.74</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67.56</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64.00</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706132" w:rsidTr="000A5582">
                    <w:trPr>
                      <w:trHeight w:val="450"/>
                    </w:trPr>
                    <w:tc>
                      <w:tcPr>
                        <w:tcW w:w="211" w:type="dxa"/>
                      </w:tcPr>
                      <w:p w:rsidR="00706132" w:rsidRDefault="00706132" w:rsidP="00706132">
                        <w:pPr>
                          <w:pStyle w:val="EmptyLayoutCell"/>
                        </w:pPr>
                      </w:p>
                    </w:tc>
                    <w:tc>
                      <w:tcPr>
                        <w:tcW w:w="893" w:type="dxa"/>
                        <w:gridSpan w:val="3"/>
                        <w:tcMar>
                          <w:top w:w="0" w:type="dxa"/>
                          <w:left w:w="0" w:type="dxa"/>
                          <w:bottom w:w="0" w:type="dxa"/>
                          <w:right w:w="0" w:type="dxa"/>
                        </w:tcMar>
                      </w:tcPr>
                      <w:p w:rsidR="00706132" w:rsidRDefault="00491E85" w:rsidP="00706132">
                        <w:r>
                          <w:rPr>
                            <w:noProof/>
                            <w:lang w:val="en-GB" w:eastAsia="en-GB"/>
                          </w:rPr>
                          <w:drawing>
                            <wp:inline distT="0" distB="0" distL="0" distR="0">
                              <wp:extent cx="571500" cy="289560"/>
                              <wp:effectExtent l="19050" t="19050" r="0" b="0"/>
                              <wp:docPr id="99" name="Picture 99"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706132" w:rsidTr="000A5582">
                    <w:trPr>
                      <w:gridAfter w:val="1"/>
                      <w:wAfter w:w="179" w:type="dxa"/>
                      <w:trHeight w:val="204"/>
                    </w:trPr>
                    <w:tc>
                      <w:tcPr>
                        <w:tcW w:w="211" w:type="dxa"/>
                      </w:tcPr>
                      <w:p w:rsidR="00706132" w:rsidRDefault="00706132" w:rsidP="00706132">
                        <w:pPr>
                          <w:pStyle w:val="EmptyLayoutCell"/>
                        </w:pPr>
                      </w:p>
                    </w:tc>
                    <w:tc>
                      <w:tcPr>
                        <w:tcW w:w="60" w:type="dxa"/>
                      </w:tcPr>
                      <w:p w:rsidR="00706132" w:rsidRDefault="00706132" w:rsidP="00706132">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706132" w:rsidTr="000A5582">
                          <w:trPr>
                            <w:trHeight w:val="126"/>
                          </w:trPr>
                          <w:tc>
                            <w:tcPr>
                              <w:tcW w:w="654" w:type="dxa"/>
                              <w:tcMar>
                                <w:top w:w="39" w:type="dxa"/>
                                <w:left w:w="39" w:type="dxa"/>
                                <w:bottom w:w="39" w:type="dxa"/>
                                <w:right w:w="39" w:type="dxa"/>
                              </w:tcMar>
                            </w:tcPr>
                            <w:p w:rsidR="00706132" w:rsidRDefault="00706132" w:rsidP="00706132">
                              <w:pPr>
                                <w:jc w:val="center"/>
                              </w:pPr>
                              <w:r>
                                <w:rPr>
                                  <w:rFonts w:ascii="Calibri" w:eastAsia="Calibri" w:hAnsi="Calibri"/>
                                  <w:color w:val="000000"/>
                                </w:rPr>
                                <w:t>Green</w:t>
                              </w:r>
                            </w:p>
                          </w:tc>
                        </w:tr>
                      </w:tbl>
                      <w:p w:rsidR="00706132" w:rsidRDefault="00706132" w:rsidP="00706132"/>
                    </w:tc>
                  </w:tr>
                </w:tbl>
                <w:p w:rsidR="00F048DE" w:rsidRDefault="00F048DE" w:rsidP="00C30329">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73"/>
                    <w:gridCol w:w="179"/>
                    <w:gridCol w:w="103"/>
                  </w:tblGrid>
                  <w:tr w:rsidR="00F048DE">
                    <w:trPr>
                      <w:trHeight w:val="36"/>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rsidTr="00541A8D">
                    <w:trPr>
                      <w:trHeight w:val="450"/>
                    </w:trPr>
                    <w:tc>
                      <w:tcPr>
                        <w:tcW w:w="211" w:type="dxa"/>
                      </w:tcPr>
                      <w:p w:rsidR="00F048DE" w:rsidRDefault="00F048DE" w:rsidP="00C30329">
                        <w:pPr>
                          <w:pStyle w:val="EmptyLayoutCell"/>
                        </w:pPr>
                      </w:p>
                    </w:tc>
                    <w:tc>
                      <w:tcPr>
                        <w:tcW w:w="893" w:type="dxa"/>
                        <w:gridSpan w:val="3"/>
                        <w:tcMar>
                          <w:top w:w="0" w:type="dxa"/>
                          <w:left w:w="0" w:type="dxa"/>
                          <w:bottom w:w="0" w:type="dxa"/>
                          <w:right w:w="0" w:type="dxa"/>
                        </w:tcMar>
                      </w:tcPr>
                      <w:p w:rsidR="00F048DE" w:rsidRDefault="00491E85" w:rsidP="00C30329">
                        <w:r>
                          <w:rPr>
                            <w:noProof/>
                            <w:lang w:val="en-GB" w:eastAsia="en-GB"/>
                          </w:rPr>
                          <w:drawing>
                            <wp:inline distT="0" distB="0" distL="0" distR="0">
                              <wp:extent cx="571500" cy="289560"/>
                              <wp:effectExtent l="19050" t="19050" r="0" b="0"/>
                              <wp:docPr id="100" name="Picture 100"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F048DE" w:rsidRDefault="00F048DE" w:rsidP="00C30329">
                        <w:pPr>
                          <w:pStyle w:val="EmptyLayoutCell"/>
                        </w:pPr>
                      </w:p>
                    </w:tc>
                  </w:tr>
                  <w:tr w:rsidR="00F048DE">
                    <w:trPr>
                      <w:trHeight w:val="204"/>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F048DE">
                          <w:trPr>
                            <w:trHeight w:val="126"/>
                          </w:trPr>
                          <w:tc>
                            <w:tcPr>
                              <w:tcW w:w="654" w:type="dxa"/>
                              <w:tcMar>
                                <w:top w:w="39" w:type="dxa"/>
                                <w:left w:w="39" w:type="dxa"/>
                                <w:bottom w:w="39" w:type="dxa"/>
                                <w:right w:w="39" w:type="dxa"/>
                              </w:tcMar>
                            </w:tcPr>
                            <w:p w:rsidR="00F048DE" w:rsidRDefault="00F048DE" w:rsidP="00C30329">
                              <w:pPr>
                                <w:jc w:val="center"/>
                              </w:pPr>
                              <w:r>
                                <w:rPr>
                                  <w:rFonts w:ascii="Calibri" w:eastAsia="Calibri" w:hAnsi="Calibri"/>
                                  <w:color w:val="000000"/>
                                </w:rPr>
                                <w:t>Green</w:t>
                              </w:r>
                            </w:p>
                          </w:tc>
                        </w:tr>
                      </w:tbl>
                      <w:p w:rsidR="00F048DE" w:rsidRDefault="00F048DE" w:rsidP="00C30329"/>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trPr>
                      <w:trHeight w:val="75"/>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bl>
                <w:p w:rsidR="00F048DE" w:rsidRDefault="00F048DE" w:rsidP="00C30329"/>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0329" w:rsidRPr="00136283" w:rsidRDefault="00C30329" w:rsidP="00C30329">
                  <w:pPr>
                    <w:rPr>
                      <w:rFonts w:ascii="Calibri" w:eastAsia="Calibri" w:hAnsi="Calibri"/>
                      <w:color w:val="000000"/>
                    </w:rPr>
                  </w:pPr>
                  <w:r w:rsidRPr="00136283">
                    <w:rPr>
                      <w:rFonts w:ascii="Calibri" w:eastAsia="Calibri" w:hAnsi="Calibri"/>
                      <w:color w:val="000000"/>
                    </w:rPr>
                    <w:t>All figures are subject to Natural Resources Wales ratification.</w:t>
                  </w:r>
                </w:p>
                <w:p w:rsidR="00C30329" w:rsidRDefault="00C30329" w:rsidP="00C30329">
                  <w:pPr>
                    <w:rPr>
                      <w:rFonts w:ascii="Calibri" w:eastAsia="Calibri" w:hAnsi="Calibri"/>
                      <w:color w:val="000000"/>
                    </w:rPr>
                  </w:pPr>
                  <w:r w:rsidRPr="00136283">
                    <w:rPr>
                      <w:rFonts w:ascii="Calibri" w:eastAsia="Calibri" w:hAnsi="Calibri"/>
                      <w:color w:val="000000"/>
                    </w:rPr>
                    <w:t xml:space="preserve">Notwithstanding the </w:t>
                  </w:r>
                  <w:r w:rsidR="00C451FC">
                    <w:rPr>
                      <w:rFonts w:ascii="Calibri" w:eastAsia="Calibri" w:hAnsi="Calibri"/>
                      <w:color w:val="000000"/>
                    </w:rPr>
                    <w:t>COVID-19</w:t>
                  </w:r>
                  <w:r w:rsidRPr="00136283">
                    <w:rPr>
                      <w:rFonts w:ascii="Calibri" w:eastAsia="Calibri" w:hAnsi="Calibri"/>
                      <w:color w:val="000000"/>
                    </w:rPr>
                    <w:t xml:space="preserve"> pandemic the Council’s actions under its waste strategy, assisted by residents and business customers who have been operating, have delivered an improvement of over 5% in the headline recycling figure in the last year</w:t>
                  </w:r>
                  <w:r w:rsidR="006F753A">
                    <w:rPr>
                      <w:rFonts w:ascii="Calibri" w:eastAsia="Calibri" w:hAnsi="Calibri"/>
                      <w:color w:val="000000"/>
                    </w:rPr>
                    <w:t xml:space="preserve">, </w:t>
                  </w:r>
                  <w:r w:rsidRPr="00136283">
                    <w:rPr>
                      <w:rFonts w:ascii="Calibri" w:eastAsia="Calibri" w:hAnsi="Calibri"/>
                      <w:color w:val="000000"/>
                    </w:rPr>
                    <w:t xml:space="preserve"> such that the Council’s position is comfortably above the current statutory target of 64%.</w:t>
                  </w:r>
                </w:p>
                <w:p w:rsidR="00C30329" w:rsidRDefault="00C30329" w:rsidP="00C30329">
                  <w:pPr>
                    <w:rPr>
                      <w:rFonts w:ascii="Calibri" w:eastAsia="Calibri" w:hAnsi="Calibri"/>
                      <w:color w:val="000000"/>
                    </w:rPr>
                  </w:pPr>
                  <w:r>
                    <w:rPr>
                      <w:rFonts w:ascii="Calibri" w:eastAsia="Calibri" w:hAnsi="Calibri"/>
                      <w:color w:val="000000"/>
                    </w:rPr>
                    <w:t xml:space="preserve">Please see supporting measures below </w:t>
                  </w:r>
                  <w:r w:rsidR="00C96DF5">
                    <w:rPr>
                      <w:rFonts w:ascii="Calibri" w:eastAsia="Calibri" w:hAnsi="Calibri"/>
                      <w:color w:val="000000"/>
                    </w:rPr>
                    <w:t>(Pi</w:t>
                  </w:r>
                  <w:r>
                    <w:rPr>
                      <w:rFonts w:ascii="Calibri" w:eastAsia="Calibri" w:hAnsi="Calibri"/>
                      <w:color w:val="000000"/>
                    </w:rPr>
                    <w:t>/346 to PI/350)</w:t>
                  </w:r>
                  <w:r w:rsidR="00C96DF5">
                    <w:rPr>
                      <w:rFonts w:ascii="Calibri" w:eastAsia="Calibri" w:hAnsi="Calibri"/>
                      <w:color w:val="000000"/>
                    </w:rPr>
                    <w:t>.</w:t>
                  </w:r>
                </w:p>
                <w:p w:rsidR="00C96DF5" w:rsidRDefault="00C96DF5" w:rsidP="00C30329">
                  <w:pPr>
                    <w:rPr>
                      <w:rFonts w:ascii="Calibri" w:eastAsia="Calibri" w:hAnsi="Calibri"/>
                      <w:color w:val="000000"/>
                    </w:rPr>
                  </w:pPr>
                  <w:r>
                    <w:rPr>
                      <w:rFonts w:ascii="Calibri" w:eastAsia="Calibri" w:hAnsi="Calibri"/>
                      <w:color w:val="000000"/>
                    </w:rPr>
                    <w:t>All Wales performance for 2019/20 is 65.1%</w:t>
                  </w:r>
                </w:p>
                <w:p w:rsidR="00C96DF5" w:rsidRDefault="00C96DF5" w:rsidP="00C30329"/>
              </w:tc>
            </w:tr>
            <w:tr w:rsidR="00D15594" w:rsidTr="000E6659">
              <w:trPr>
                <w:trHeight w:val="654"/>
              </w:trPr>
              <w:tc>
                <w:tcPr>
                  <w:tcW w:w="800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r>
                    <w:rPr>
                      <w:rFonts w:ascii="Calibri" w:eastAsia="Calibri" w:hAnsi="Calibri"/>
                      <w:b/>
                      <w:color w:val="FFFFFF"/>
                      <w:sz w:val="24"/>
                    </w:rPr>
                    <w:t>Performance Indicator</w:t>
                  </w:r>
                </w:p>
              </w:tc>
              <w:tc>
                <w:tcPr>
                  <w:tcW w:w="1041"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right"/>
                  </w:pPr>
                  <w:r>
                    <w:rPr>
                      <w:rFonts w:ascii="Calibri" w:eastAsia="Calibri" w:hAnsi="Calibri"/>
                      <w:b/>
                      <w:color w:val="FFFFFF"/>
                      <w:sz w:val="24"/>
                    </w:rPr>
                    <w:t>Actual 18/19</w:t>
                  </w:r>
                </w:p>
              </w:tc>
              <w:tc>
                <w:tcPr>
                  <w:tcW w:w="104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right"/>
                  </w:pPr>
                  <w:r>
                    <w:rPr>
                      <w:rFonts w:ascii="Calibri" w:eastAsia="Calibri" w:hAnsi="Calibri"/>
                      <w:b/>
                      <w:color w:val="FFFFFF"/>
                      <w:sz w:val="24"/>
                    </w:rPr>
                    <w:t>Actual 19/20</w:t>
                  </w:r>
                </w:p>
              </w:tc>
              <w:tc>
                <w:tcPr>
                  <w:tcW w:w="992"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right"/>
                  </w:pPr>
                  <w:r>
                    <w:rPr>
                      <w:rFonts w:ascii="Calibri" w:eastAsia="Calibri" w:hAnsi="Calibri"/>
                      <w:b/>
                      <w:color w:val="FFFFFF"/>
                      <w:sz w:val="24"/>
                    </w:rPr>
                    <w:t>Actual 20/21</w:t>
                  </w:r>
                </w:p>
              </w:tc>
              <w:tc>
                <w:tcPr>
                  <w:tcW w:w="9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right"/>
                  </w:pPr>
                  <w:r>
                    <w:rPr>
                      <w:rFonts w:ascii="Calibri" w:eastAsia="Calibri" w:hAnsi="Calibri"/>
                      <w:b/>
                      <w:color w:val="FFFFFF"/>
                      <w:sz w:val="24"/>
                    </w:rPr>
                    <w:t>Target 20/21</w:t>
                  </w:r>
                </w:p>
              </w:tc>
              <w:tc>
                <w:tcPr>
                  <w:tcW w:w="1417" w:type="dxa"/>
                  <w:tcBorders>
                    <w:top w:val="single" w:sz="7" w:space="0" w:color="000000"/>
                    <w:left w:val="single" w:sz="7" w:space="0" w:color="000000"/>
                    <w:bottom w:val="single" w:sz="7" w:space="0" w:color="000000"/>
                    <w:right w:val="single" w:sz="7" w:space="0" w:color="000000"/>
                  </w:tcBorders>
                  <w:shd w:val="clear" w:color="auto" w:fill="676767"/>
                </w:tcPr>
                <w:p w:rsidR="00D15594" w:rsidRDefault="00D15594" w:rsidP="00F6672C">
                  <w:pPr>
                    <w:jc w:val="center"/>
                    <w:rPr>
                      <w:rFonts w:ascii="Calibri" w:eastAsia="Calibri" w:hAnsi="Calibri"/>
                      <w:b/>
                      <w:color w:val="FFFFFF"/>
                      <w:sz w:val="24"/>
                    </w:rPr>
                  </w:pPr>
                  <w:r>
                    <w:rPr>
                      <w:rFonts w:ascii="Calibri" w:eastAsia="Calibri" w:hAnsi="Calibri"/>
                      <w:b/>
                      <w:color w:val="FFFFFF"/>
                      <w:sz w:val="24"/>
                    </w:rPr>
                    <w:t>RAG</w:t>
                  </w:r>
                </w:p>
                <w:p w:rsidR="00D15594" w:rsidRDefault="00D15594" w:rsidP="00F6672C">
                  <w:pPr>
                    <w:jc w:val="center"/>
                    <w:rPr>
                      <w:rFonts w:ascii="Calibri" w:eastAsia="Calibri" w:hAnsi="Calibri"/>
                      <w:b/>
                      <w:color w:val="FFFFFF"/>
                      <w:sz w:val="24"/>
                    </w:rPr>
                  </w:pPr>
                  <w:r>
                    <w:rPr>
                      <w:rFonts w:ascii="Calibri" w:eastAsia="Calibri" w:hAnsi="Calibri"/>
                      <w:b/>
                      <w:color w:val="FFFFFF"/>
                      <w:sz w:val="24"/>
                    </w:rPr>
                    <w:t xml:space="preserve">Against </w:t>
                  </w:r>
                </w:p>
                <w:p w:rsidR="00D15594" w:rsidRDefault="00D15594" w:rsidP="00F6672C">
                  <w:pPr>
                    <w:jc w:val="center"/>
                    <w:rPr>
                      <w:rFonts w:ascii="Calibri" w:eastAsia="Calibri" w:hAnsi="Calibri"/>
                      <w:b/>
                      <w:color w:val="FFFFFF"/>
                      <w:sz w:val="24"/>
                    </w:rPr>
                  </w:pPr>
                  <w:r>
                    <w:rPr>
                      <w:rFonts w:ascii="Calibri" w:eastAsia="Calibri" w:hAnsi="Calibri"/>
                      <w:b/>
                      <w:color w:val="FFFFFF"/>
                      <w:sz w:val="24"/>
                    </w:rPr>
                    <w:t xml:space="preserve">19/20 </w:t>
                  </w:r>
                </w:p>
                <w:p w:rsidR="00D15594" w:rsidRDefault="00D15594" w:rsidP="00F6672C">
                  <w:pPr>
                    <w:jc w:val="center"/>
                  </w:pPr>
                  <w:r>
                    <w:rPr>
                      <w:rFonts w:ascii="Calibri" w:eastAsia="Calibri" w:hAnsi="Calibri"/>
                      <w:b/>
                      <w:color w:val="FFFFFF"/>
                      <w:sz w:val="24"/>
                    </w:rPr>
                    <w:t>Actual</w:t>
                  </w:r>
                </w:p>
              </w:tc>
              <w:tc>
                <w:tcPr>
                  <w:tcW w:w="1416"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center"/>
                    <w:rPr>
                      <w:rFonts w:ascii="Calibri" w:eastAsia="Calibri" w:hAnsi="Calibri"/>
                      <w:b/>
                      <w:color w:val="FFFFFF"/>
                      <w:sz w:val="24"/>
                    </w:rPr>
                  </w:pPr>
                  <w:r>
                    <w:rPr>
                      <w:rFonts w:ascii="Calibri" w:eastAsia="Calibri" w:hAnsi="Calibri"/>
                      <w:b/>
                      <w:color w:val="FFFFFF"/>
                      <w:sz w:val="24"/>
                    </w:rPr>
                    <w:t>RAG</w:t>
                  </w:r>
                </w:p>
                <w:p w:rsidR="00D15594" w:rsidRDefault="00D15594" w:rsidP="00F6672C">
                  <w:pPr>
                    <w:jc w:val="center"/>
                    <w:rPr>
                      <w:rFonts w:ascii="Calibri" w:eastAsia="Calibri" w:hAnsi="Calibri"/>
                      <w:b/>
                      <w:color w:val="FFFFFF"/>
                      <w:sz w:val="24"/>
                    </w:rPr>
                  </w:pPr>
                  <w:r>
                    <w:rPr>
                      <w:rFonts w:ascii="Calibri" w:eastAsia="Calibri" w:hAnsi="Calibri"/>
                      <w:b/>
                      <w:color w:val="FFFFFF"/>
                      <w:sz w:val="24"/>
                    </w:rPr>
                    <w:t xml:space="preserve">Against </w:t>
                  </w:r>
                </w:p>
                <w:p w:rsidR="00D15594" w:rsidRDefault="00D15594" w:rsidP="00F6672C">
                  <w:pPr>
                    <w:jc w:val="center"/>
                    <w:rPr>
                      <w:rFonts w:ascii="Calibri" w:eastAsia="Calibri" w:hAnsi="Calibri"/>
                      <w:b/>
                      <w:color w:val="FFFFFF"/>
                      <w:sz w:val="24"/>
                    </w:rPr>
                  </w:pPr>
                  <w:r>
                    <w:rPr>
                      <w:rFonts w:ascii="Calibri" w:eastAsia="Calibri" w:hAnsi="Calibri"/>
                      <w:b/>
                      <w:color w:val="FFFFFF"/>
                      <w:sz w:val="24"/>
                    </w:rPr>
                    <w:t xml:space="preserve">20/21 </w:t>
                  </w:r>
                </w:p>
                <w:p w:rsidR="00D15594" w:rsidRDefault="00D15594" w:rsidP="00F6672C">
                  <w:pPr>
                    <w:jc w:val="center"/>
                  </w:pPr>
                  <w:r>
                    <w:rPr>
                      <w:rFonts w:ascii="Calibri" w:eastAsia="Calibri" w:hAnsi="Calibri"/>
                      <w:b/>
                      <w:color w:val="FFFFFF"/>
                      <w:sz w:val="24"/>
                    </w:rPr>
                    <w:t>target</w:t>
                  </w:r>
                </w:p>
              </w:tc>
            </w:tr>
            <w:tr w:rsidR="00706132" w:rsidTr="000E6659">
              <w:trPr>
                <w:trHeight w:val="654"/>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r>
                    <w:rPr>
                      <w:rFonts w:ascii="Calibri" w:eastAsia="Calibri" w:hAnsi="Calibri"/>
                      <w:color w:val="000000"/>
                    </w:rPr>
                    <w:t>PI/346 - WMT/010i - The percentage of local authority municipal waste prepared for re-use</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pPr>
                    <w:jc w:val="right"/>
                  </w:pPr>
                  <w:r>
                    <w:rPr>
                      <w:rFonts w:ascii="Calibri" w:eastAsia="Calibri" w:hAnsi="Calibri"/>
                      <w:color w:val="000000"/>
                    </w:rPr>
                    <w:t>0.24</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pPr>
                    <w:jc w:val="right"/>
                  </w:pPr>
                  <w:r>
                    <w:rPr>
                      <w:rFonts w:ascii="Calibri" w:eastAsia="Calibri" w:hAnsi="Calibri"/>
                      <w:color w:val="000000"/>
                    </w:rPr>
                    <w:t>0.24</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pPr>
                    <w:jc w:val="right"/>
                  </w:pPr>
                  <w:r>
                    <w:rPr>
                      <w:rFonts w:ascii="Calibri" w:eastAsia="Calibri" w:hAnsi="Calibri"/>
                      <w:color w:val="000000"/>
                    </w:rPr>
                    <w:t>0.04</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pPr>
                    <w:jc w:val="center"/>
                  </w:pPr>
                  <w:r>
                    <w:t>N/a</w:t>
                  </w:r>
                </w:p>
              </w:tc>
              <w:tc>
                <w:tcPr>
                  <w:tcW w:w="1417" w:type="dxa"/>
                  <w:tcBorders>
                    <w:top w:val="single" w:sz="7" w:space="0" w:color="000000"/>
                    <w:left w:val="single" w:sz="7" w:space="0" w:color="000000"/>
                    <w:bottom w:val="single" w:sz="7" w:space="0" w:color="000000"/>
                  </w:tcBorders>
                  <w:shd w:val="clear" w:color="auto" w:fill="F2F2F2"/>
                </w:tcPr>
                <w:p w:rsidR="00706132" w:rsidRDefault="00706132" w:rsidP="00706132">
                  <w:pPr>
                    <w:jc w:val="center"/>
                  </w:pPr>
                  <w:r>
                    <w:t>N/a</w:t>
                  </w: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706132" w:rsidRDefault="00706132" w:rsidP="00706132">
                  <w:pPr>
                    <w:jc w:val="center"/>
                  </w:pPr>
                  <w:r>
                    <w:t>N/a</w:t>
                  </w:r>
                </w:p>
              </w:tc>
            </w:tr>
            <w:tr w:rsidR="00706132" w:rsidTr="000E6659">
              <w:trPr>
                <w:trHeight w:val="654"/>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r>
                    <w:rPr>
                      <w:rFonts w:ascii="Calibri" w:eastAsia="Calibri" w:hAnsi="Calibri"/>
                      <w:color w:val="000000"/>
                    </w:rPr>
                    <w:t>PI/347 - WMT/010ii - The percentage of local authority municipal waste: incinerator bottom Ash/Residual waste recycling rate.</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pPr>
                    <w:jc w:val="right"/>
                  </w:pPr>
                  <w:r>
                    <w:rPr>
                      <w:rFonts w:ascii="Calibri" w:eastAsia="Calibri" w:hAnsi="Calibri"/>
                      <w:color w:val="000000"/>
                    </w:rPr>
                    <w:t>4.04</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pPr>
                    <w:jc w:val="right"/>
                  </w:pPr>
                  <w:r>
                    <w:rPr>
                      <w:rFonts w:ascii="Calibri" w:eastAsia="Calibri" w:hAnsi="Calibri"/>
                      <w:color w:val="000000"/>
                    </w:rPr>
                    <w:t>2.30</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pPr>
                    <w:jc w:val="right"/>
                  </w:pPr>
                  <w:r>
                    <w:rPr>
                      <w:rFonts w:ascii="Calibri" w:eastAsia="Calibri" w:hAnsi="Calibri"/>
                      <w:color w:val="000000"/>
                    </w:rPr>
                    <w:t>10.18</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pPr>
                    <w:jc w:val="center"/>
                  </w:pPr>
                  <w:r>
                    <w:t>N/a</w:t>
                  </w:r>
                </w:p>
              </w:tc>
              <w:tc>
                <w:tcPr>
                  <w:tcW w:w="1417" w:type="dxa"/>
                  <w:tcBorders>
                    <w:top w:val="single" w:sz="7" w:space="0" w:color="000000"/>
                    <w:left w:val="single" w:sz="7" w:space="0" w:color="000000"/>
                    <w:bottom w:val="single" w:sz="7" w:space="0" w:color="000000"/>
                  </w:tcBorders>
                  <w:shd w:val="clear" w:color="auto" w:fill="F2F2F2"/>
                </w:tcPr>
                <w:p w:rsidR="00706132" w:rsidRDefault="00706132" w:rsidP="00706132">
                  <w:pPr>
                    <w:jc w:val="center"/>
                  </w:pPr>
                  <w:r>
                    <w:t>N/a</w:t>
                  </w: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706132" w:rsidRDefault="00706132" w:rsidP="00706132">
                  <w:pPr>
                    <w:jc w:val="center"/>
                  </w:pPr>
                  <w:r>
                    <w:t>N/a</w:t>
                  </w:r>
                </w:p>
              </w:tc>
            </w:tr>
            <w:tr w:rsidR="00706132" w:rsidTr="000E6659">
              <w:trPr>
                <w:trHeight w:val="654"/>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r>
                    <w:rPr>
                      <w:rFonts w:ascii="Calibri" w:eastAsia="Calibri" w:hAnsi="Calibri"/>
                      <w:color w:val="000000"/>
                    </w:rPr>
                    <w:t>PI/348 - WMT/010ii - The percentage of local authority municipal waste:  Kerbside dry recycling rate</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pPr>
                    <w:jc w:val="right"/>
                  </w:pPr>
                  <w:r>
                    <w:rPr>
                      <w:rFonts w:ascii="Calibri" w:eastAsia="Calibri" w:hAnsi="Calibri"/>
                      <w:color w:val="000000"/>
                    </w:rPr>
                    <w:t>20.61</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pPr>
                    <w:jc w:val="right"/>
                  </w:pPr>
                  <w:r>
                    <w:rPr>
                      <w:rFonts w:ascii="Calibri" w:eastAsia="Calibri" w:hAnsi="Calibri"/>
                      <w:color w:val="000000"/>
                    </w:rPr>
                    <w:t>22.02</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pPr>
                    <w:jc w:val="right"/>
                  </w:pPr>
                  <w:r>
                    <w:rPr>
                      <w:rFonts w:ascii="Calibri" w:eastAsia="Calibri" w:hAnsi="Calibri"/>
                      <w:color w:val="000000"/>
                    </w:rPr>
                    <w:t>23.43</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pPr>
                    <w:jc w:val="center"/>
                  </w:pPr>
                  <w:r>
                    <w:t>N/a</w:t>
                  </w:r>
                </w:p>
              </w:tc>
              <w:tc>
                <w:tcPr>
                  <w:tcW w:w="1417" w:type="dxa"/>
                  <w:tcBorders>
                    <w:top w:val="single" w:sz="7" w:space="0" w:color="000000"/>
                    <w:left w:val="single" w:sz="7" w:space="0" w:color="000000"/>
                    <w:bottom w:val="single" w:sz="7" w:space="0" w:color="000000"/>
                  </w:tcBorders>
                  <w:shd w:val="clear" w:color="auto" w:fill="F2F2F2"/>
                </w:tcPr>
                <w:p w:rsidR="00706132" w:rsidRDefault="00706132" w:rsidP="00706132">
                  <w:pPr>
                    <w:jc w:val="center"/>
                  </w:pPr>
                  <w:r>
                    <w:t>N/a</w:t>
                  </w: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706132" w:rsidRDefault="00706132" w:rsidP="00706132">
                  <w:pPr>
                    <w:jc w:val="center"/>
                  </w:pPr>
                  <w:r>
                    <w:t>N/a</w:t>
                  </w:r>
                </w:p>
              </w:tc>
            </w:tr>
            <w:tr w:rsidR="00706132" w:rsidTr="000E6659">
              <w:trPr>
                <w:trHeight w:val="654"/>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r>
                    <w:rPr>
                      <w:rFonts w:ascii="Calibri" w:eastAsia="Calibri" w:hAnsi="Calibri"/>
                      <w:color w:val="000000"/>
                    </w:rPr>
                    <w:t>PI/349 - WMT/010ii - The percentage of local authority municipal waste:  Household Waste Recycling Centres dry recycling rate</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pPr>
                    <w:jc w:val="right"/>
                  </w:pPr>
                  <w:r>
                    <w:rPr>
                      <w:rFonts w:ascii="Calibri" w:eastAsia="Calibri" w:hAnsi="Calibri"/>
                      <w:color w:val="000000"/>
                    </w:rPr>
                    <w:t>20.61</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pPr>
                    <w:jc w:val="right"/>
                  </w:pPr>
                  <w:r>
                    <w:rPr>
                      <w:rFonts w:ascii="Calibri" w:eastAsia="Calibri" w:hAnsi="Calibri"/>
                      <w:color w:val="000000"/>
                    </w:rPr>
                    <w:t>19.84</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pPr>
                    <w:jc w:val="right"/>
                  </w:pPr>
                  <w:r>
                    <w:rPr>
                      <w:rFonts w:ascii="Calibri" w:eastAsia="Calibri" w:hAnsi="Calibri"/>
                      <w:color w:val="000000"/>
                    </w:rPr>
                    <w:t>16.80</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pPr>
                    <w:jc w:val="center"/>
                  </w:pPr>
                  <w:r>
                    <w:t>N/a</w:t>
                  </w:r>
                </w:p>
              </w:tc>
              <w:tc>
                <w:tcPr>
                  <w:tcW w:w="1417" w:type="dxa"/>
                  <w:tcBorders>
                    <w:top w:val="single" w:sz="7" w:space="0" w:color="000000"/>
                    <w:left w:val="single" w:sz="7" w:space="0" w:color="000000"/>
                    <w:bottom w:val="single" w:sz="7" w:space="0" w:color="000000"/>
                  </w:tcBorders>
                  <w:shd w:val="clear" w:color="auto" w:fill="F2F2F2"/>
                </w:tcPr>
                <w:p w:rsidR="00706132" w:rsidRDefault="00706132" w:rsidP="00706132">
                  <w:pPr>
                    <w:jc w:val="center"/>
                  </w:pPr>
                  <w:r>
                    <w:t>N/a</w:t>
                  </w: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706132" w:rsidRDefault="00706132" w:rsidP="00706132">
                  <w:pPr>
                    <w:jc w:val="center"/>
                  </w:pPr>
                  <w:r>
                    <w:t>N/a</w:t>
                  </w:r>
                </w:p>
              </w:tc>
            </w:tr>
            <w:tr w:rsidR="00706132" w:rsidTr="000E6659">
              <w:trPr>
                <w:trHeight w:val="654"/>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r>
                    <w:rPr>
                      <w:rFonts w:ascii="Calibri" w:eastAsia="Calibri" w:hAnsi="Calibri"/>
                      <w:color w:val="000000"/>
                    </w:rPr>
                    <w:t>PI/350 - WMT/010iii - The percentage of local authority municipal waste collected as source segregated Bio-wastes and composted or treated biologically in another way</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pPr>
                    <w:jc w:val="right"/>
                  </w:pPr>
                  <w:r>
                    <w:rPr>
                      <w:rFonts w:ascii="Calibri" w:eastAsia="Calibri" w:hAnsi="Calibri"/>
                      <w:color w:val="000000"/>
                    </w:rPr>
                    <w:t>15.83</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pPr>
                    <w:jc w:val="right"/>
                  </w:pPr>
                  <w:r>
                    <w:rPr>
                      <w:rFonts w:ascii="Calibri" w:eastAsia="Calibri" w:hAnsi="Calibri"/>
                      <w:color w:val="000000"/>
                    </w:rPr>
                    <w:t>17.22</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pPr>
                    <w:jc w:val="right"/>
                  </w:pPr>
                  <w:r>
                    <w:rPr>
                      <w:rFonts w:ascii="Calibri" w:eastAsia="Calibri" w:hAnsi="Calibri"/>
                      <w:color w:val="000000"/>
                    </w:rPr>
                    <w:t>17.11</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pPr>
                    <w:jc w:val="center"/>
                  </w:pPr>
                  <w:r>
                    <w:t>N/a</w:t>
                  </w:r>
                </w:p>
              </w:tc>
              <w:tc>
                <w:tcPr>
                  <w:tcW w:w="1417" w:type="dxa"/>
                  <w:tcBorders>
                    <w:top w:val="single" w:sz="7" w:space="0" w:color="000000"/>
                    <w:left w:val="single" w:sz="7" w:space="0" w:color="000000"/>
                    <w:bottom w:val="single" w:sz="7" w:space="0" w:color="000000"/>
                  </w:tcBorders>
                  <w:shd w:val="clear" w:color="auto" w:fill="F2F2F2"/>
                </w:tcPr>
                <w:p w:rsidR="00706132" w:rsidRDefault="00706132" w:rsidP="00706132">
                  <w:pPr>
                    <w:jc w:val="center"/>
                  </w:pPr>
                  <w:r>
                    <w:t>N/a</w:t>
                  </w: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706132" w:rsidRDefault="00706132" w:rsidP="00706132">
                  <w:pPr>
                    <w:jc w:val="center"/>
                  </w:pPr>
                  <w:r>
                    <w:t>N/a</w:t>
                  </w:r>
                </w:p>
              </w:tc>
            </w:tr>
            <w:tr w:rsidR="00706132" w:rsidTr="000E6659">
              <w:trPr>
                <w:trHeight w:val="654"/>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r>
                    <w:rPr>
                      <w:rFonts w:ascii="Calibri" w:eastAsia="Calibri" w:hAnsi="Calibri"/>
                      <w:color w:val="000000"/>
                    </w:rPr>
                    <w:t xml:space="preserve">CP/068 - </w:t>
                  </w:r>
                  <w:r w:rsidRPr="00C526FD">
                    <w:rPr>
                      <w:rFonts w:ascii="Calibri" w:eastAsia="Calibri" w:hAnsi="Calibri"/>
                      <w:b/>
                      <w:color w:val="FF0000"/>
                    </w:rPr>
                    <w:t>PAM/043</w:t>
                  </w:r>
                  <w:r>
                    <w:rPr>
                      <w:rFonts w:ascii="Calibri" w:eastAsia="Calibri" w:hAnsi="Calibri"/>
                      <w:color w:val="000000"/>
                    </w:rPr>
                    <w:t xml:space="preserve"> - Kilograms of residual waste generated per person</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pPr>
                    <w:jc w:val="right"/>
                  </w:pPr>
                  <w:r>
                    <w:rPr>
                      <w:rFonts w:ascii="Calibri" w:eastAsia="Calibri" w:hAnsi="Calibri"/>
                      <w:color w:val="000000"/>
                    </w:rPr>
                    <w:t>216.46</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pPr>
                    <w:jc w:val="right"/>
                  </w:pPr>
                  <w:r>
                    <w:rPr>
                      <w:rFonts w:ascii="Calibri" w:eastAsia="Calibri" w:hAnsi="Calibri"/>
                      <w:color w:val="000000"/>
                    </w:rPr>
                    <w:t>182.02</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pPr>
                    <w:jc w:val="right"/>
                  </w:pPr>
                  <w:r>
                    <w:rPr>
                      <w:rFonts w:ascii="Calibri" w:eastAsia="Calibri" w:hAnsi="Calibri"/>
                      <w:color w:val="000000"/>
                    </w:rPr>
                    <w:t>209.70</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pPr>
                    <w:jc w:val="center"/>
                  </w:pPr>
                  <w:r>
                    <w:t>N/a</w:t>
                  </w:r>
                </w:p>
              </w:tc>
              <w:tc>
                <w:tcPr>
                  <w:tcW w:w="1417" w:type="dxa"/>
                  <w:tcBorders>
                    <w:top w:val="single" w:sz="7" w:space="0" w:color="000000"/>
                    <w:left w:val="single" w:sz="7" w:space="0" w:color="000000"/>
                    <w:bottom w:val="single" w:sz="7" w:space="0" w:color="000000"/>
                  </w:tcBorders>
                  <w:shd w:val="clear" w:color="auto" w:fill="F2F2F2"/>
                </w:tcPr>
                <w:p w:rsidR="00706132" w:rsidRDefault="00706132" w:rsidP="00706132">
                  <w:pPr>
                    <w:jc w:val="center"/>
                  </w:pPr>
                  <w:r>
                    <w:t>N/a</w:t>
                  </w: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706132" w:rsidRDefault="00706132" w:rsidP="00706132">
                  <w:pPr>
                    <w:jc w:val="center"/>
                  </w:pPr>
                  <w:r>
                    <w:t>N/a</w:t>
                  </w:r>
                </w:p>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0329" w:rsidRDefault="00C30329" w:rsidP="00C30329">
                  <w:pPr>
                    <w:rPr>
                      <w:rFonts w:ascii="Calibri" w:eastAsia="Calibri" w:hAnsi="Calibri"/>
                      <w:color w:val="000000"/>
                    </w:rPr>
                  </w:pPr>
                  <w:r w:rsidRPr="00141415">
                    <w:rPr>
                      <w:rFonts w:ascii="Calibri" w:eastAsia="Calibri" w:hAnsi="Calibri"/>
                      <w:color w:val="000000"/>
                    </w:rPr>
                    <w:t xml:space="preserve">Full year </w:t>
                  </w:r>
                  <w:r w:rsidR="00D6145C">
                    <w:rPr>
                      <w:rFonts w:ascii="Calibri" w:eastAsia="Calibri" w:hAnsi="Calibri"/>
                      <w:color w:val="000000"/>
                    </w:rPr>
                    <w:t>20</w:t>
                  </w:r>
                  <w:r>
                    <w:rPr>
                      <w:rFonts w:ascii="Calibri" w:eastAsia="Calibri" w:hAnsi="Calibri"/>
                      <w:color w:val="000000"/>
                    </w:rPr>
                    <w:t>20</w:t>
                  </w:r>
                  <w:r w:rsidRPr="00141415">
                    <w:rPr>
                      <w:rFonts w:ascii="Calibri" w:eastAsia="Calibri" w:hAnsi="Calibri"/>
                      <w:color w:val="000000"/>
                    </w:rPr>
                    <w:t>/2</w:t>
                  </w:r>
                  <w:r>
                    <w:rPr>
                      <w:rFonts w:ascii="Calibri" w:eastAsia="Calibri" w:hAnsi="Calibri"/>
                      <w:color w:val="000000"/>
                    </w:rPr>
                    <w:t>1</w:t>
                  </w:r>
                  <w:r w:rsidRPr="00141415">
                    <w:rPr>
                      <w:rFonts w:ascii="Calibri" w:eastAsia="Calibri" w:hAnsi="Calibri"/>
                      <w:color w:val="000000"/>
                    </w:rPr>
                    <w:t xml:space="preserve"> is provisional data: </w:t>
                  </w:r>
                  <w:r>
                    <w:rPr>
                      <w:rFonts w:ascii="Calibri" w:eastAsia="Calibri" w:hAnsi="Calibri"/>
                      <w:color w:val="000000"/>
                    </w:rPr>
                    <w:t>30</w:t>
                  </w:r>
                  <w:r w:rsidRPr="00141415">
                    <w:rPr>
                      <w:rFonts w:ascii="Calibri" w:eastAsia="Calibri" w:hAnsi="Calibri"/>
                      <w:color w:val="000000"/>
                    </w:rPr>
                    <w:t>,</w:t>
                  </w:r>
                  <w:r>
                    <w:rPr>
                      <w:rFonts w:ascii="Calibri" w:eastAsia="Calibri" w:hAnsi="Calibri"/>
                      <w:color w:val="000000"/>
                    </w:rPr>
                    <w:t>052</w:t>
                  </w:r>
                  <w:r w:rsidRPr="00141415">
                    <w:rPr>
                      <w:rFonts w:ascii="Calibri" w:eastAsia="Calibri" w:hAnsi="Calibri"/>
                      <w:color w:val="000000"/>
                    </w:rPr>
                    <w:t>,</w:t>
                  </w:r>
                  <w:r>
                    <w:rPr>
                      <w:rFonts w:ascii="Calibri" w:eastAsia="Calibri" w:hAnsi="Calibri"/>
                      <w:color w:val="000000"/>
                    </w:rPr>
                    <w:t>450</w:t>
                  </w:r>
                  <w:r w:rsidRPr="00141415">
                    <w:rPr>
                      <w:rFonts w:ascii="Calibri" w:eastAsia="Calibri" w:hAnsi="Calibri"/>
                      <w:color w:val="000000"/>
                    </w:rPr>
                    <w:t xml:space="preserve"> kilograms/143,315 population. </w:t>
                  </w:r>
                </w:p>
                <w:p w:rsidR="007F4D48" w:rsidRDefault="007F4D48" w:rsidP="00C30329">
                  <w:pPr>
                    <w:rPr>
                      <w:rFonts w:ascii="Calibri" w:eastAsia="Calibri" w:hAnsi="Calibri"/>
                      <w:color w:val="000000"/>
                    </w:rPr>
                  </w:pPr>
                  <w:r w:rsidRPr="007F4D48">
                    <w:rPr>
                      <w:rFonts w:ascii="Calibri" w:eastAsia="Calibri" w:hAnsi="Calibri"/>
                      <w:color w:val="000000"/>
                    </w:rPr>
                    <w:t>We did however see an increase in Kilograms of residual waste generated per person for 2020</w:t>
                  </w:r>
                  <w:r w:rsidR="00FF06BB">
                    <w:rPr>
                      <w:rFonts w:ascii="Calibri" w:eastAsia="Calibri" w:hAnsi="Calibri"/>
                      <w:color w:val="000000"/>
                    </w:rPr>
                    <w:t>/</w:t>
                  </w:r>
                  <w:r w:rsidRPr="007F4D48">
                    <w:rPr>
                      <w:rFonts w:ascii="Calibri" w:eastAsia="Calibri" w:hAnsi="Calibri"/>
                      <w:color w:val="000000"/>
                    </w:rPr>
                    <w:t xml:space="preserve">21 to 210 kilograms (182 kilograms in 2019/20). As a result of the </w:t>
                  </w:r>
                  <w:r w:rsidR="00C451FC">
                    <w:rPr>
                      <w:rFonts w:ascii="Calibri" w:eastAsia="Calibri" w:hAnsi="Calibri"/>
                      <w:color w:val="000000"/>
                    </w:rPr>
                    <w:t>COVID-19</w:t>
                  </w:r>
                  <w:r w:rsidR="006F753A">
                    <w:rPr>
                      <w:rFonts w:ascii="Calibri" w:eastAsia="Calibri" w:hAnsi="Calibri"/>
                      <w:color w:val="000000"/>
                    </w:rPr>
                    <w:t xml:space="preserve"> pandemic</w:t>
                  </w:r>
                  <w:r w:rsidRPr="007F4D48">
                    <w:rPr>
                      <w:rFonts w:ascii="Calibri" w:eastAsia="Calibri" w:hAnsi="Calibri"/>
                      <w:color w:val="000000"/>
                    </w:rPr>
                    <w:t>, more people were restricted to work or stay at home</w:t>
                  </w:r>
                  <w:r w:rsidR="00F558A5">
                    <w:rPr>
                      <w:rFonts w:ascii="Calibri" w:eastAsia="Calibri" w:hAnsi="Calibri"/>
                      <w:color w:val="000000"/>
                    </w:rPr>
                    <w:t>,</w:t>
                  </w:r>
                  <w:r w:rsidRPr="007F4D48">
                    <w:rPr>
                      <w:rFonts w:ascii="Calibri" w:eastAsia="Calibri" w:hAnsi="Calibri"/>
                      <w:color w:val="000000"/>
                    </w:rPr>
                    <w:t xml:space="preserve"> which resulted in more recycling and waste being presented for collection at the kerbside.  Whether this trend is </w:t>
                  </w:r>
                  <w:r w:rsidR="007315A7" w:rsidRPr="007F4D48">
                    <w:rPr>
                      <w:rFonts w:ascii="Calibri" w:eastAsia="Calibri" w:hAnsi="Calibri"/>
                      <w:color w:val="000000"/>
                    </w:rPr>
                    <w:t>sustained</w:t>
                  </w:r>
                  <w:r w:rsidR="007315A7">
                    <w:rPr>
                      <w:rFonts w:ascii="Calibri" w:eastAsia="Calibri" w:hAnsi="Calibri"/>
                      <w:color w:val="000000"/>
                    </w:rPr>
                    <w:t xml:space="preserve"> </w:t>
                  </w:r>
                  <w:r w:rsidRPr="007F4D48">
                    <w:rPr>
                      <w:rFonts w:ascii="Calibri" w:eastAsia="Calibri" w:hAnsi="Calibri"/>
                      <w:color w:val="000000"/>
                    </w:rPr>
                    <w:t>will become more apparent as we move forward.</w:t>
                  </w:r>
                </w:p>
                <w:p w:rsidR="007F4D48" w:rsidRPr="00141415" w:rsidRDefault="007F4D48" w:rsidP="00C30329">
                  <w:pPr>
                    <w:rPr>
                      <w:rFonts w:ascii="Calibri" w:eastAsia="Calibri" w:hAnsi="Calibri"/>
                      <w:color w:val="000000"/>
                    </w:rPr>
                  </w:pPr>
                </w:p>
                <w:p w:rsidR="00C30329" w:rsidRDefault="00C30329" w:rsidP="00FF06BB">
                  <w:r>
                    <w:rPr>
                      <w:rFonts w:ascii="Calibri" w:eastAsia="Calibri" w:hAnsi="Calibri"/>
                      <w:color w:val="000000"/>
                    </w:rPr>
                    <w:t xml:space="preserve">No target has been set for this indicator. </w:t>
                  </w:r>
                  <w:r w:rsidRPr="00141415">
                    <w:rPr>
                      <w:rFonts w:ascii="Calibri" w:eastAsia="Calibri" w:hAnsi="Calibri"/>
                      <w:color w:val="000000"/>
                    </w:rPr>
                    <w:t>All Wales 2018/2019 full year data is 180.</w:t>
                  </w:r>
                </w:p>
              </w:tc>
            </w:tr>
            <w:tr w:rsidR="00F048DE"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r>
                    <w:rPr>
                      <w:rFonts w:ascii="Calibri" w:eastAsia="Calibri" w:hAnsi="Calibri"/>
                      <w:color w:val="000000"/>
                    </w:rPr>
                    <w:t xml:space="preserve">CP/069 - </w:t>
                  </w:r>
                  <w:r w:rsidRPr="00C526FD">
                    <w:rPr>
                      <w:rFonts w:ascii="Calibri" w:eastAsia="Calibri" w:hAnsi="Calibri"/>
                      <w:b/>
                      <w:color w:val="FF0000"/>
                    </w:rPr>
                    <w:t>PAM/010</w:t>
                  </w:r>
                  <w:r>
                    <w:rPr>
                      <w:rFonts w:ascii="Calibri" w:eastAsia="Calibri" w:hAnsi="Calibri"/>
                      <w:color w:val="000000"/>
                    </w:rPr>
                    <w:t xml:space="preserve"> - Percentage of streets that are clean</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93.57</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BE3D3D">
                  <w:pPr>
                    <w:jc w:val="right"/>
                  </w:pPr>
                  <w:r>
                    <w:rPr>
                      <w:rFonts w:ascii="Calibri" w:eastAsia="Calibri" w:hAnsi="Calibri"/>
                      <w:color w:val="000000"/>
                    </w:rPr>
                    <w:t>93.8</w:t>
                  </w:r>
                  <w:r w:rsidR="00BE3D3D">
                    <w:rPr>
                      <w:rFonts w:ascii="Calibri" w:eastAsia="Calibri" w:hAnsi="Calibri"/>
                      <w:color w:val="000000"/>
                    </w:rPr>
                    <w:t>4</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BE3D3D">
                  <w:pPr>
                    <w:jc w:val="right"/>
                  </w:pPr>
                  <w:r>
                    <w:rPr>
                      <w:rFonts w:ascii="Calibri" w:eastAsia="Calibri" w:hAnsi="Calibri"/>
                      <w:color w:val="000000"/>
                    </w:rPr>
                    <w:t>90.</w:t>
                  </w:r>
                  <w:r w:rsidR="00BE3D3D">
                    <w:rPr>
                      <w:rFonts w:ascii="Calibri" w:eastAsia="Calibri" w:hAnsi="Calibri"/>
                      <w:color w:val="000000"/>
                    </w:rPr>
                    <w:t>65</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93.86</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8"/>
                    <w:gridCol w:w="179"/>
                  </w:tblGrid>
                  <w:tr w:rsidR="00706132" w:rsidTr="000A5582">
                    <w:trPr>
                      <w:trHeight w:val="450"/>
                    </w:trPr>
                    <w:tc>
                      <w:tcPr>
                        <w:tcW w:w="211" w:type="dxa"/>
                      </w:tcPr>
                      <w:p w:rsidR="00706132" w:rsidRDefault="00706132" w:rsidP="00706132">
                        <w:pPr>
                          <w:pStyle w:val="EmptyLayoutCell"/>
                        </w:pPr>
                      </w:p>
                    </w:tc>
                    <w:tc>
                      <w:tcPr>
                        <w:tcW w:w="893" w:type="dxa"/>
                        <w:gridSpan w:val="3"/>
                        <w:tcMar>
                          <w:top w:w="0" w:type="dxa"/>
                          <w:left w:w="0" w:type="dxa"/>
                          <w:bottom w:w="0" w:type="dxa"/>
                          <w:right w:w="0" w:type="dxa"/>
                        </w:tcMar>
                      </w:tcPr>
                      <w:p w:rsidR="00706132" w:rsidRDefault="00491E85" w:rsidP="00706132">
                        <w:r>
                          <w:rPr>
                            <w:noProof/>
                            <w:lang w:val="en-GB" w:eastAsia="en-GB"/>
                          </w:rPr>
                          <w:drawing>
                            <wp:inline distT="0" distB="0" distL="0" distR="0">
                              <wp:extent cx="571500" cy="289560"/>
                              <wp:effectExtent l="19050" t="19050" r="0" b="0"/>
                              <wp:docPr id="101" name="Picture 101"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706132" w:rsidTr="000A5582">
                    <w:trPr>
                      <w:gridAfter w:val="1"/>
                      <w:wAfter w:w="179" w:type="dxa"/>
                      <w:trHeight w:val="204"/>
                    </w:trPr>
                    <w:tc>
                      <w:tcPr>
                        <w:tcW w:w="211" w:type="dxa"/>
                      </w:tcPr>
                      <w:p w:rsidR="00706132" w:rsidRDefault="00706132" w:rsidP="00706132">
                        <w:pPr>
                          <w:pStyle w:val="EmptyLayoutCell"/>
                        </w:pPr>
                      </w:p>
                    </w:tc>
                    <w:tc>
                      <w:tcPr>
                        <w:tcW w:w="60" w:type="dxa"/>
                      </w:tcPr>
                      <w:p w:rsidR="00706132" w:rsidRDefault="00706132" w:rsidP="00706132">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706132" w:rsidTr="000A5582">
                          <w:trPr>
                            <w:trHeight w:val="126"/>
                          </w:trPr>
                          <w:tc>
                            <w:tcPr>
                              <w:tcW w:w="654" w:type="dxa"/>
                              <w:tcMar>
                                <w:top w:w="39" w:type="dxa"/>
                                <w:left w:w="39" w:type="dxa"/>
                                <w:bottom w:w="39" w:type="dxa"/>
                                <w:right w:w="39" w:type="dxa"/>
                              </w:tcMar>
                            </w:tcPr>
                            <w:p w:rsidR="00706132" w:rsidRDefault="00706132" w:rsidP="00706132">
                              <w:pPr>
                                <w:jc w:val="center"/>
                              </w:pPr>
                              <w:r>
                                <w:rPr>
                                  <w:rFonts w:ascii="Calibri" w:eastAsia="Calibri" w:hAnsi="Calibri"/>
                                  <w:color w:val="000000"/>
                                </w:rPr>
                                <w:t>Amber</w:t>
                              </w:r>
                            </w:p>
                          </w:tc>
                        </w:tr>
                      </w:tbl>
                      <w:p w:rsidR="00706132" w:rsidRDefault="00706132" w:rsidP="00706132"/>
                    </w:tc>
                  </w:tr>
                </w:tbl>
                <w:p w:rsidR="00F048DE" w:rsidRDefault="00F048DE" w:rsidP="00C30329">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78"/>
                    <w:gridCol w:w="179"/>
                    <w:gridCol w:w="103"/>
                  </w:tblGrid>
                  <w:tr w:rsidR="00F048DE">
                    <w:trPr>
                      <w:trHeight w:val="36"/>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rsidTr="00541A8D">
                    <w:trPr>
                      <w:trHeight w:val="450"/>
                    </w:trPr>
                    <w:tc>
                      <w:tcPr>
                        <w:tcW w:w="211" w:type="dxa"/>
                      </w:tcPr>
                      <w:p w:rsidR="00F048DE" w:rsidRDefault="00F048DE" w:rsidP="00C30329">
                        <w:pPr>
                          <w:pStyle w:val="EmptyLayoutCell"/>
                        </w:pPr>
                      </w:p>
                    </w:tc>
                    <w:tc>
                      <w:tcPr>
                        <w:tcW w:w="893" w:type="dxa"/>
                        <w:gridSpan w:val="3"/>
                        <w:tcMar>
                          <w:top w:w="0" w:type="dxa"/>
                          <w:left w:w="0" w:type="dxa"/>
                          <w:bottom w:w="0" w:type="dxa"/>
                          <w:right w:w="0" w:type="dxa"/>
                        </w:tcMar>
                      </w:tcPr>
                      <w:p w:rsidR="00F048DE" w:rsidRDefault="00491E85" w:rsidP="00C30329">
                        <w:r>
                          <w:rPr>
                            <w:noProof/>
                            <w:lang w:val="en-GB" w:eastAsia="en-GB"/>
                          </w:rPr>
                          <w:drawing>
                            <wp:inline distT="0" distB="0" distL="0" distR="0">
                              <wp:extent cx="571500" cy="289560"/>
                              <wp:effectExtent l="19050" t="19050" r="0" b="0"/>
                              <wp:docPr id="102" name="Picture 102"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F048DE" w:rsidRDefault="00F048DE" w:rsidP="00C30329">
                        <w:pPr>
                          <w:pStyle w:val="EmptyLayoutCell"/>
                        </w:pPr>
                      </w:p>
                    </w:tc>
                  </w:tr>
                  <w:tr w:rsidR="00F048DE">
                    <w:trPr>
                      <w:trHeight w:val="204"/>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F048DE">
                          <w:trPr>
                            <w:trHeight w:val="126"/>
                          </w:trPr>
                          <w:tc>
                            <w:tcPr>
                              <w:tcW w:w="654" w:type="dxa"/>
                              <w:tcMar>
                                <w:top w:w="39" w:type="dxa"/>
                                <w:left w:w="39" w:type="dxa"/>
                                <w:bottom w:w="39" w:type="dxa"/>
                                <w:right w:w="39" w:type="dxa"/>
                              </w:tcMar>
                            </w:tcPr>
                            <w:p w:rsidR="00F048DE" w:rsidRDefault="00F048DE" w:rsidP="00C30329">
                              <w:pPr>
                                <w:jc w:val="center"/>
                              </w:pPr>
                              <w:r>
                                <w:rPr>
                                  <w:rFonts w:ascii="Calibri" w:eastAsia="Calibri" w:hAnsi="Calibri"/>
                                  <w:color w:val="000000"/>
                                </w:rPr>
                                <w:t>Amber</w:t>
                              </w:r>
                            </w:p>
                          </w:tc>
                        </w:tr>
                      </w:tbl>
                      <w:p w:rsidR="00F048DE" w:rsidRDefault="00F048DE" w:rsidP="00C30329"/>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trPr>
                      <w:trHeight w:val="75"/>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bl>
                <w:p w:rsidR="00F048DE" w:rsidRDefault="00F048DE" w:rsidP="00C30329"/>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0329" w:rsidRPr="005B6320" w:rsidRDefault="00C30329" w:rsidP="00C30329">
                  <w:pPr>
                    <w:rPr>
                      <w:rFonts w:ascii="Calibri" w:eastAsia="Calibri" w:hAnsi="Calibri" w:cs="Calibri"/>
                      <w:color w:val="000000"/>
                    </w:rPr>
                  </w:pPr>
                  <w:r w:rsidRPr="005B6320">
                    <w:rPr>
                      <w:rFonts w:ascii="Calibri" w:eastAsia="Calibri" w:hAnsi="Calibri" w:cs="Calibri"/>
                      <w:color w:val="000000"/>
                    </w:rPr>
                    <w:t xml:space="preserve">The figure is taken from snapshot surveys over the year.  Performance for </w:t>
                  </w:r>
                  <w:r w:rsidR="00FF06BB" w:rsidRPr="005B6320">
                    <w:rPr>
                      <w:rFonts w:ascii="Calibri" w:eastAsia="Calibri" w:hAnsi="Calibri" w:cs="Calibri"/>
                      <w:color w:val="000000"/>
                    </w:rPr>
                    <w:t>20</w:t>
                  </w:r>
                  <w:r w:rsidRPr="005B6320">
                    <w:rPr>
                      <w:rFonts w:ascii="Calibri" w:eastAsia="Calibri" w:hAnsi="Calibri" w:cs="Calibri"/>
                      <w:color w:val="000000"/>
                    </w:rPr>
                    <w:t>20/21 has been impacted by resource availability during the ongoing</w:t>
                  </w:r>
                  <w:r w:rsidR="00F558A5">
                    <w:rPr>
                      <w:rFonts w:ascii="Calibri" w:eastAsia="Calibri" w:hAnsi="Calibri" w:cs="Calibri"/>
                      <w:color w:val="000000"/>
                    </w:rPr>
                    <w:t xml:space="preserve"> COVID-19</w:t>
                  </w:r>
                  <w:r w:rsidRPr="005B6320">
                    <w:rPr>
                      <w:rFonts w:ascii="Calibri" w:eastAsia="Calibri" w:hAnsi="Calibri" w:cs="Calibri"/>
                      <w:color w:val="000000"/>
                    </w:rPr>
                    <w:t xml:space="preserve"> pandemic.</w:t>
                  </w:r>
                </w:p>
                <w:p w:rsidR="007B556C" w:rsidRPr="005B6320" w:rsidRDefault="007B556C" w:rsidP="00C30329">
                  <w:pPr>
                    <w:rPr>
                      <w:rFonts w:ascii="Calibri" w:hAnsi="Calibri" w:cs="Calibri"/>
                    </w:rPr>
                  </w:pPr>
                  <w:r w:rsidRPr="005B6320">
                    <w:rPr>
                      <w:rFonts w:ascii="Calibri" w:hAnsi="Calibri" w:cs="Calibri"/>
                    </w:rPr>
                    <w:t>All Wales data for 2018/19 (latest available) is 94.0%.</w:t>
                  </w:r>
                </w:p>
              </w:tc>
            </w:tr>
            <w:tr w:rsidR="00F048DE" w:rsidTr="000E6659">
              <w:trPr>
                <w:trHeight w:val="654"/>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r>
                    <w:rPr>
                      <w:rFonts w:ascii="Calibri" w:eastAsia="Calibri" w:hAnsi="Calibri"/>
                      <w:color w:val="000000"/>
                    </w:rPr>
                    <w:t xml:space="preserve">CP/070 - </w:t>
                  </w:r>
                  <w:r w:rsidRPr="00C526FD">
                    <w:rPr>
                      <w:rFonts w:ascii="Calibri" w:eastAsia="Calibri" w:hAnsi="Calibri"/>
                      <w:b/>
                      <w:color w:val="FF0000"/>
                    </w:rPr>
                    <w:t>PAM/035</w:t>
                  </w:r>
                  <w:r>
                    <w:rPr>
                      <w:rFonts w:ascii="Calibri" w:eastAsia="Calibri" w:hAnsi="Calibri"/>
                      <w:color w:val="000000"/>
                    </w:rPr>
                    <w:t xml:space="preserve"> - Average number of days to clear fly-tipping</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3.21</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2.97</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2.84</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706132" w:rsidTr="000A5582">
                    <w:trPr>
                      <w:trHeight w:val="450"/>
                    </w:trPr>
                    <w:tc>
                      <w:tcPr>
                        <w:tcW w:w="211" w:type="dxa"/>
                      </w:tcPr>
                      <w:p w:rsidR="00706132" w:rsidRDefault="00706132" w:rsidP="00706132">
                        <w:pPr>
                          <w:pStyle w:val="EmptyLayoutCell"/>
                        </w:pPr>
                      </w:p>
                    </w:tc>
                    <w:tc>
                      <w:tcPr>
                        <w:tcW w:w="893" w:type="dxa"/>
                        <w:gridSpan w:val="3"/>
                        <w:tcMar>
                          <w:top w:w="0" w:type="dxa"/>
                          <w:left w:w="0" w:type="dxa"/>
                          <w:bottom w:w="0" w:type="dxa"/>
                          <w:right w:w="0" w:type="dxa"/>
                        </w:tcMar>
                      </w:tcPr>
                      <w:p w:rsidR="00706132" w:rsidRDefault="00491E85" w:rsidP="00706132">
                        <w:r>
                          <w:rPr>
                            <w:noProof/>
                            <w:lang w:val="en-GB" w:eastAsia="en-GB"/>
                          </w:rPr>
                          <w:drawing>
                            <wp:inline distT="0" distB="0" distL="0" distR="0">
                              <wp:extent cx="571500" cy="289560"/>
                              <wp:effectExtent l="19050" t="19050" r="0" b="0"/>
                              <wp:docPr id="103" name="Picture 103"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706132" w:rsidTr="000A5582">
                    <w:trPr>
                      <w:gridAfter w:val="1"/>
                      <w:wAfter w:w="179" w:type="dxa"/>
                      <w:trHeight w:val="204"/>
                    </w:trPr>
                    <w:tc>
                      <w:tcPr>
                        <w:tcW w:w="211" w:type="dxa"/>
                      </w:tcPr>
                      <w:p w:rsidR="00706132" w:rsidRDefault="00706132" w:rsidP="00706132">
                        <w:pPr>
                          <w:pStyle w:val="EmptyLayoutCell"/>
                        </w:pPr>
                      </w:p>
                    </w:tc>
                    <w:tc>
                      <w:tcPr>
                        <w:tcW w:w="60" w:type="dxa"/>
                      </w:tcPr>
                      <w:p w:rsidR="00706132" w:rsidRDefault="00706132" w:rsidP="00706132">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706132" w:rsidTr="000A5582">
                          <w:trPr>
                            <w:trHeight w:val="126"/>
                          </w:trPr>
                          <w:tc>
                            <w:tcPr>
                              <w:tcW w:w="654" w:type="dxa"/>
                              <w:tcMar>
                                <w:top w:w="39" w:type="dxa"/>
                                <w:left w:w="39" w:type="dxa"/>
                                <w:bottom w:w="39" w:type="dxa"/>
                                <w:right w:w="39" w:type="dxa"/>
                              </w:tcMar>
                            </w:tcPr>
                            <w:p w:rsidR="00706132" w:rsidRDefault="00706132" w:rsidP="00706132">
                              <w:pPr>
                                <w:jc w:val="center"/>
                              </w:pPr>
                              <w:r>
                                <w:rPr>
                                  <w:rFonts w:ascii="Calibri" w:eastAsia="Calibri" w:hAnsi="Calibri"/>
                                  <w:color w:val="000000"/>
                                </w:rPr>
                                <w:t>Green</w:t>
                              </w:r>
                            </w:p>
                          </w:tc>
                        </w:tr>
                      </w:tbl>
                      <w:p w:rsidR="00706132" w:rsidRDefault="00706132" w:rsidP="00706132"/>
                    </w:tc>
                  </w:tr>
                </w:tbl>
                <w:p w:rsidR="00F048DE" w:rsidRDefault="00F048DE" w:rsidP="00C30329"/>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F048DE" w:rsidRDefault="00706132" w:rsidP="00706132">
                  <w:pPr>
                    <w:jc w:val="center"/>
                  </w:pPr>
                  <w:r w:rsidRPr="00706132">
                    <w:t>N/a</w:t>
                  </w:r>
                </w:p>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0329" w:rsidRDefault="00C30329" w:rsidP="006A05C3">
                  <w:pPr>
                    <w:rPr>
                      <w:rFonts w:ascii="Calibri" w:eastAsia="Calibri" w:hAnsi="Calibri"/>
                      <w:color w:val="000000"/>
                    </w:rPr>
                  </w:pPr>
                  <w:r>
                    <w:rPr>
                      <w:rFonts w:ascii="Calibri" w:eastAsia="Calibri" w:hAnsi="Calibri"/>
                      <w:color w:val="000000"/>
                    </w:rPr>
                    <w:t>Full year data 2020/2021 is 4445/1566 (2.84 days) compared to 2680/901 (2.97 days) in 2019/2020.</w:t>
                  </w:r>
                  <w:r>
                    <w:rPr>
                      <w:rFonts w:ascii="Calibri" w:eastAsia="Calibri" w:hAnsi="Calibri"/>
                      <w:color w:val="000000"/>
                    </w:rPr>
                    <w:br/>
                    <w:t xml:space="preserve">For a portion of the year, investigations into fly tipping were restricted </w:t>
                  </w:r>
                  <w:r w:rsidR="00F558A5">
                    <w:rPr>
                      <w:rFonts w:ascii="Calibri" w:eastAsia="Calibri" w:hAnsi="Calibri"/>
                      <w:color w:val="000000"/>
                    </w:rPr>
                    <w:t>because of</w:t>
                  </w:r>
                  <w:r>
                    <w:rPr>
                      <w:rFonts w:ascii="Calibri" w:eastAsia="Calibri" w:hAnsi="Calibri"/>
                      <w:color w:val="000000"/>
                    </w:rPr>
                    <w:t xml:space="preserve"> the </w:t>
                  </w:r>
                  <w:r w:rsidR="00F558A5">
                    <w:rPr>
                      <w:rFonts w:ascii="Calibri" w:eastAsia="Calibri" w:hAnsi="Calibri"/>
                      <w:color w:val="000000"/>
                    </w:rPr>
                    <w:t xml:space="preserve">COVID-19 </w:t>
                  </w:r>
                  <w:r>
                    <w:rPr>
                      <w:rFonts w:ascii="Calibri" w:eastAsia="Calibri" w:hAnsi="Calibri"/>
                      <w:color w:val="000000"/>
                    </w:rPr>
                    <w:t>pandemic</w:t>
                  </w:r>
                  <w:ins w:id="31" w:author="Pamela Chivers" w:date="2021-09-08T15:35:00Z">
                    <w:r w:rsidR="00F558A5">
                      <w:rPr>
                        <w:rFonts w:ascii="Calibri" w:eastAsia="Calibri" w:hAnsi="Calibri"/>
                        <w:color w:val="000000"/>
                      </w:rPr>
                      <w:t>,</w:t>
                    </w:r>
                  </w:ins>
                  <w:r>
                    <w:rPr>
                      <w:rFonts w:ascii="Calibri" w:eastAsia="Calibri" w:hAnsi="Calibri"/>
                      <w:color w:val="000000"/>
                    </w:rPr>
                    <w:t xml:space="preserve"> as a result calls were referred directly to the cleansing crews for clearance, which has resulted in the improved response time, despite the increase in reported incidents this year.</w:t>
                  </w:r>
                </w:p>
                <w:p w:rsidR="00144B99" w:rsidRDefault="00B82201" w:rsidP="006A05C3">
                  <w:pPr>
                    <w:rPr>
                      <w:rFonts w:ascii="Calibri" w:eastAsia="Calibri" w:hAnsi="Calibri"/>
                      <w:color w:val="000000"/>
                    </w:rPr>
                  </w:pPr>
                  <w:r w:rsidRPr="00B82201">
                    <w:rPr>
                      <w:rFonts w:ascii="Calibri" w:eastAsia="Calibri" w:hAnsi="Calibri"/>
                      <w:color w:val="000000"/>
                    </w:rPr>
                    <w:t>N</w:t>
                  </w:r>
                  <w:r w:rsidR="00F558A5">
                    <w:rPr>
                      <w:rFonts w:ascii="Calibri" w:eastAsia="Calibri" w:hAnsi="Calibri"/>
                      <w:color w:val="000000"/>
                    </w:rPr>
                    <w:t xml:space="preserve">eath </w:t>
                  </w:r>
                  <w:r w:rsidRPr="00B82201">
                    <w:rPr>
                      <w:rFonts w:ascii="Calibri" w:eastAsia="Calibri" w:hAnsi="Calibri"/>
                      <w:color w:val="000000"/>
                    </w:rPr>
                    <w:t>P</w:t>
                  </w:r>
                  <w:r w:rsidR="00F558A5">
                    <w:rPr>
                      <w:rFonts w:ascii="Calibri" w:eastAsia="Calibri" w:hAnsi="Calibri"/>
                      <w:color w:val="000000"/>
                    </w:rPr>
                    <w:t xml:space="preserve">ort </w:t>
                  </w:r>
                  <w:r w:rsidRPr="00B82201">
                    <w:rPr>
                      <w:rFonts w:ascii="Calibri" w:eastAsia="Calibri" w:hAnsi="Calibri"/>
                      <w:color w:val="000000"/>
                    </w:rPr>
                    <w:t>T</w:t>
                  </w:r>
                  <w:r w:rsidR="00F558A5">
                    <w:rPr>
                      <w:rFonts w:ascii="Calibri" w:eastAsia="Calibri" w:hAnsi="Calibri"/>
                      <w:color w:val="000000"/>
                    </w:rPr>
                    <w:t>albot</w:t>
                  </w:r>
                  <w:r w:rsidRPr="00B82201">
                    <w:rPr>
                      <w:rFonts w:ascii="Calibri" w:eastAsia="Calibri" w:hAnsi="Calibri"/>
                      <w:color w:val="000000"/>
                    </w:rPr>
                    <w:t xml:space="preserve"> saw an increase in fly tipping at the start of </w:t>
                  </w:r>
                  <w:r w:rsidR="00F73037" w:rsidRPr="00B82201">
                    <w:rPr>
                      <w:rFonts w:ascii="Calibri" w:eastAsia="Calibri" w:hAnsi="Calibri"/>
                      <w:color w:val="000000"/>
                    </w:rPr>
                    <w:t>the COVID</w:t>
                  </w:r>
                  <w:r w:rsidR="00F558A5">
                    <w:rPr>
                      <w:rFonts w:ascii="Calibri" w:eastAsia="Calibri" w:hAnsi="Calibri"/>
                      <w:color w:val="000000"/>
                    </w:rPr>
                    <w:t xml:space="preserve">-19 </w:t>
                  </w:r>
                  <w:r w:rsidRPr="00B82201">
                    <w:rPr>
                      <w:rFonts w:ascii="Calibri" w:eastAsia="Calibri" w:hAnsi="Calibri"/>
                      <w:color w:val="000000"/>
                    </w:rPr>
                    <w:t>lockdown</w:t>
                  </w:r>
                  <w:r w:rsidR="00F558A5">
                    <w:rPr>
                      <w:rFonts w:ascii="Calibri" w:eastAsia="Calibri" w:hAnsi="Calibri"/>
                      <w:color w:val="000000"/>
                    </w:rPr>
                    <w:t>,</w:t>
                  </w:r>
                  <w:r w:rsidRPr="00B82201">
                    <w:rPr>
                      <w:rFonts w:ascii="Calibri" w:eastAsia="Calibri" w:hAnsi="Calibri"/>
                      <w:color w:val="000000"/>
                    </w:rPr>
                    <w:t xml:space="preserve"> despite the Council suspending restrictions on excess waste presentation</w:t>
                  </w:r>
                  <w:r>
                    <w:rPr>
                      <w:rFonts w:ascii="Calibri" w:eastAsia="Calibri" w:hAnsi="Calibri"/>
                      <w:color w:val="000000"/>
                    </w:rPr>
                    <w:t>.</w:t>
                  </w:r>
                </w:p>
                <w:p w:rsidR="006A05C3" w:rsidRDefault="00144B99" w:rsidP="00FF06BB">
                  <w:r>
                    <w:rPr>
                      <w:rFonts w:ascii="Calibri" w:eastAsia="Calibri" w:hAnsi="Calibri"/>
                      <w:color w:val="000000"/>
                    </w:rPr>
                    <w:t>No target has been set for this indicator for 2020/21.</w:t>
                  </w:r>
                  <w:r w:rsidR="00FF06BB">
                    <w:rPr>
                      <w:rFonts w:ascii="Calibri" w:eastAsia="Calibri" w:hAnsi="Calibri"/>
                      <w:color w:val="000000"/>
                    </w:rPr>
                    <w:t xml:space="preserve"> </w:t>
                  </w:r>
                  <w:r w:rsidR="007B556C" w:rsidRPr="007B556C">
                    <w:rPr>
                      <w:rFonts w:ascii="Calibri" w:eastAsia="Calibri" w:hAnsi="Calibri"/>
                      <w:color w:val="000000"/>
                    </w:rPr>
                    <w:t>All Wales data for 2018/19 (latest available data) is 2.2 days</w:t>
                  </w:r>
                  <w:r w:rsidR="007B556C">
                    <w:rPr>
                      <w:rFonts w:ascii="Calibri" w:eastAsia="Calibri" w:hAnsi="Calibri"/>
                      <w:color w:val="000000"/>
                    </w:rPr>
                    <w:t>.</w:t>
                  </w:r>
                </w:p>
              </w:tc>
            </w:tr>
            <w:tr w:rsidR="00D15594" w:rsidTr="000E6659">
              <w:trPr>
                <w:trHeight w:val="654"/>
              </w:trPr>
              <w:tc>
                <w:tcPr>
                  <w:tcW w:w="800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r>
                    <w:rPr>
                      <w:rFonts w:ascii="Calibri" w:eastAsia="Calibri" w:hAnsi="Calibri"/>
                      <w:b/>
                      <w:color w:val="FFFFFF"/>
                      <w:sz w:val="24"/>
                    </w:rPr>
                    <w:t>Performance Indicator</w:t>
                  </w:r>
                </w:p>
              </w:tc>
              <w:tc>
                <w:tcPr>
                  <w:tcW w:w="1041"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right"/>
                  </w:pPr>
                  <w:r>
                    <w:rPr>
                      <w:rFonts w:ascii="Calibri" w:eastAsia="Calibri" w:hAnsi="Calibri"/>
                      <w:b/>
                      <w:color w:val="FFFFFF"/>
                      <w:sz w:val="24"/>
                    </w:rPr>
                    <w:t>Actual 18/19</w:t>
                  </w:r>
                </w:p>
              </w:tc>
              <w:tc>
                <w:tcPr>
                  <w:tcW w:w="104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right"/>
                  </w:pPr>
                  <w:r>
                    <w:rPr>
                      <w:rFonts w:ascii="Calibri" w:eastAsia="Calibri" w:hAnsi="Calibri"/>
                      <w:b/>
                      <w:color w:val="FFFFFF"/>
                      <w:sz w:val="24"/>
                    </w:rPr>
                    <w:t>Actual 19/20</w:t>
                  </w:r>
                </w:p>
              </w:tc>
              <w:tc>
                <w:tcPr>
                  <w:tcW w:w="992"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right"/>
                  </w:pPr>
                  <w:r>
                    <w:rPr>
                      <w:rFonts w:ascii="Calibri" w:eastAsia="Calibri" w:hAnsi="Calibri"/>
                      <w:b/>
                      <w:color w:val="FFFFFF"/>
                      <w:sz w:val="24"/>
                    </w:rPr>
                    <w:t>Actual 20/21</w:t>
                  </w:r>
                </w:p>
              </w:tc>
              <w:tc>
                <w:tcPr>
                  <w:tcW w:w="9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right"/>
                  </w:pPr>
                  <w:r>
                    <w:rPr>
                      <w:rFonts w:ascii="Calibri" w:eastAsia="Calibri" w:hAnsi="Calibri"/>
                      <w:b/>
                      <w:color w:val="FFFFFF"/>
                      <w:sz w:val="24"/>
                    </w:rPr>
                    <w:t>Target 20/21</w:t>
                  </w:r>
                </w:p>
              </w:tc>
              <w:tc>
                <w:tcPr>
                  <w:tcW w:w="1417" w:type="dxa"/>
                  <w:tcBorders>
                    <w:top w:val="single" w:sz="7" w:space="0" w:color="000000"/>
                    <w:left w:val="single" w:sz="7" w:space="0" w:color="000000"/>
                    <w:bottom w:val="single" w:sz="7" w:space="0" w:color="000000"/>
                    <w:right w:val="single" w:sz="7" w:space="0" w:color="000000"/>
                  </w:tcBorders>
                  <w:shd w:val="clear" w:color="auto" w:fill="676767"/>
                </w:tcPr>
                <w:p w:rsidR="00D15594" w:rsidRDefault="00D15594" w:rsidP="00F6672C">
                  <w:pPr>
                    <w:jc w:val="center"/>
                    <w:rPr>
                      <w:rFonts w:ascii="Calibri" w:eastAsia="Calibri" w:hAnsi="Calibri"/>
                      <w:b/>
                      <w:color w:val="FFFFFF"/>
                      <w:sz w:val="24"/>
                    </w:rPr>
                  </w:pPr>
                  <w:r>
                    <w:rPr>
                      <w:rFonts w:ascii="Calibri" w:eastAsia="Calibri" w:hAnsi="Calibri"/>
                      <w:b/>
                      <w:color w:val="FFFFFF"/>
                      <w:sz w:val="24"/>
                    </w:rPr>
                    <w:t>RAG</w:t>
                  </w:r>
                </w:p>
                <w:p w:rsidR="00D15594" w:rsidRDefault="00D15594" w:rsidP="00F6672C">
                  <w:pPr>
                    <w:jc w:val="center"/>
                    <w:rPr>
                      <w:rFonts w:ascii="Calibri" w:eastAsia="Calibri" w:hAnsi="Calibri"/>
                      <w:b/>
                      <w:color w:val="FFFFFF"/>
                      <w:sz w:val="24"/>
                    </w:rPr>
                  </w:pPr>
                  <w:r>
                    <w:rPr>
                      <w:rFonts w:ascii="Calibri" w:eastAsia="Calibri" w:hAnsi="Calibri"/>
                      <w:b/>
                      <w:color w:val="FFFFFF"/>
                      <w:sz w:val="24"/>
                    </w:rPr>
                    <w:t xml:space="preserve">Against </w:t>
                  </w:r>
                </w:p>
                <w:p w:rsidR="00D15594" w:rsidRDefault="00D15594" w:rsidP="00F6672C">
                  <w:pPr>
                    <w:jc w:val="center"/>
                    <w:rPr>
                      <w:rFonts w:ascii="Calibri" w:eastAsia="Calibri" w:hAnsi="Calibri"/>
                      <w:b/>
                      <w:color w:val="FFFFFF"/>
                      <w:sz w:val="24"/>
                    </w:rPr>
                  </w:pPr>
                  <w:r>
                    <w:rPr>
                      <w:rFonts w:ascii="Calibri" w:eastAsia="Calibri" w:hAnsi="Calibri"/>
                      <w:b/>
                      <w:color w:val="FFFFFF"/>
                      <w:sz w:val="24"/>
                    </w:rPr>
                    <w:t xml:space="preserve">19/20 </w:t>
                  </w:r>
                </w:p>
                <w:p w:rsidR="00D15594" w:rsidRDefault="00D15594" w:rsidP="00F6672C">
                  <w:pPr>
                    <w:jc w:val="center"/>
                  </w:pPr>
                  <w:r>
                    <w:rPr>
                      <w:rFonts w:ascii="Calibri" w:eastAsia="Calibri" w:hAnsi="Calibri"/>
                      <w:b/>
                      <w:color w:val="FFFFFF"/>
                      <w:sz w:val="24"/>
                    </w:rPr>
                    <w:t>Actual</w:t>
                  </w:r>
                </w:p>
              </w:tc>
              <w:tc>
                <w:tcPr>
                  <w:tcW w:w="1416"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center"/>
                    <w:rPr>
                      <w:rFonts w:ascii="Calibri" w:eastAsia="Calibri" w:hAnsi="Calibri"/>
                      <w:b/>
                      <w:color w:val="FFFFFF"/>
                      <w:sz w:val="24"/>
                    </w:rPr>
                  </w:pPr>
                  <w:r>
                    <w:rPr>
                      <w:rFonts w:ascii="Calibri" w:eastAsia="Calibri" w:hAnsi="Calibri"/>
                      <w:b/>
                      <w:color w:val="FFFFFF"/>
                      <w:sz w:val="24"/>
                    </w:rPr>
                    <w:t>RAG</w:t>
                  </w:r>
                </w:p>
                <w:p w:rsidR="00D15594" w:rsidRDefault="00D15594" w:rsidP="00F6672C">
                  <w:pPr>
                    <w:jc w:val="center"/>
                    <w:rPr>
                      <w:rFonts w:ascii="Calibri" w:eastAsia="Calibri" w:hAnsi="Calibri"/>
                      <w:b/>
                      <w:color w:val="FFFFFF"/>
                      <w:sz w:val="24"/>
                    </w:rPr>
                  </w:pPr>
                  <w:r>
                    <w:rPr>
                      <w:rFonts w:ascii="Calibri" w:eastAsia="Calibri" w:hAnsi="Calibri"/>
                      <w:b/>
                      <w:color w:val="FFFFFF"/>
                      <w:sz w:val="24"/>
                    </w:rPr>
                    <w:t xml:space="preserve">Against </w:t>
                  </w:r>
                </w:p>
                <w:p w:rsidR="00D15594" w:rsidRDefault="00D15594" w:rsidP="00F6672C">
                  <w:pPr>
                    <w:jc w:val="center"/>
                    <w:rPr>
                      <w:rFonts w:ascii="Calibri" w:eastAsia="Calibri" w:hAnsi="Calibri"/>
                      <w:b/>
                      <w:color w:val="FFFFFF"/>
                      <w:sz w:val="24"/>
                    </w:rPr>
                  </w:pPr>
                  <w:r>
                    <w:rPr>
                      <w:rFonts w:ascii="Calibri" w:eastAsia="Calibri" w:hAnsi="Calibri"/>
                      <w:b/>
                      <w:color w:val="FFFFFF"/>
                      <w:sz w:val="24"/>
                    </w:rPr>
                    <w:t xml:space="preserve">20/21 </w:t>
                  </w:r>
                </w:p>
                <w:p w:rsidR="00D15594" w:rsidRDefault="00D15594" w:rsidP="00F6672C">
                  <w:pPr>
                    <w:jc w:val="center"/>
                  </w:pPr>
                  <w:r>
                    <w:rPr>
                      <w:rFonts w:ascii="Calibri" w:eastAsia="Calibri" w:hAnsi="Calibri"/>
                      <w:b/>
                      <w:color w:val="FFFFFF"/>
                      <w:sz w:val="24"/>
                    </w:rPr>
                    <w:t>target</w:t>
                  </w:r>
                </w:p>
              </w:tc>
            </w:tr>
            <w:tr w:rsidR="00706132"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r>
                    <w:rPr>
                      <w:rFonts w:ascii="Calibri" w:eastAsia="Calibri" w:hAnsi="Calibri"/>
                      <w:color w:val="000000"/>
                    </w:rPr>
                    <w:t>CP/072 - Number of visits to our theatres</w:t>
                  </w:r>
                  <w:r>
                    <w:rPr>
                      <w:rFonts w:ascii="Calibri" w:eastAsia="Calibri" w:hAnsi="Calibri"/>
                      <w:color w:val="000000"/>
                    </w:rPr>
                    <w:br/>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pPr>
                    <w:jc w:val="right"/>
                  </w:pPr>
                  <w:r>
                    <w:rPr>
                      <w:rFonts w:ascii="Calibri" w:eastAsia="Calibri" w:hAnsi="Calibri"/>
                      <w:color w:val="000000"/>
                    </w:rPr>
                    <w:t>239481</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pPr>
                    <w:jc w:val="right"/>
                  </w:pPr>
                  <w:r>
                    <w:rPr>
                      <w:rFonts w:ascii="Calibri" w:eastAsia="Calibri" w:hAnsi="Calibri"/>
                      <w:color w:val="000000"/>
                    </w:rPr>
                    <w:t>217161</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pPr>
                    <w:jc w:val="right"/>
                  </w:pPr>
                  <w:r>
                    <w:rPr>
                      <w:rFonts w:ascii="Calibri" w:eastAsia="Calibri" w:hAnsi="Calibri"/>
                      <w:color w:val="000000"/>
                    </w:rPr>
                    <w:t>240000</w:t>
                  </w:r>
                </w:p>
              </w:tc>
              <w:tc>
                <w:tcPr>
                  <w:tcW w:w="1417" w:type="dxa"/>
                  <w:tcBorders>
                    <w:top w:val="single" w:sz="7" w:space="0" w:color="000000"/>
                    <w:left w:val="single" w:sz="7" w:space="0" w:color="000000"/>
                    <w:bottom w:val="single" w:sz="7" w:space="0" w:color="000000"/>
                  </w:tcBorders>
                  <w:shd w:val="clear" w:color="auto" w:fill="F2F2F2"/>
                </w:tcPr>
                <w:p w:rsidR="00706132" w:rsidRDefault="00706132" w:rsidP="00706132">
                  <w:pPr>
                    <w:jc w:val="center"/>
                  </w:pPr>
                  <w:r>
                    <w:t>N/a</w:t>
                  </w: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706132" w:rsidRDefault="00706132" w:rsidP="00706132">
                  <w:pPr>
                    <w:jc w:val="center"/>
                  </w:pPr>
                  <w:r>
                    <w:t>N/a</w:t>
                  </w:r>
                </w:p>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0329" w:rsidRDefault="00C30329" w:rsidP="00F558A5">
                  <w:r>
                    <w:rPr>
                      <w:rFonts w:ascii="Calibri" w:eastAsia="Calibri" w:hAnsi="Calibri"/>
                      <w:color w:val="000000"/>
                    </w:rPr>
                    <w:t xml:space="preserve">No data available for 2020/21 as all theatres </w:t>
                  </w:r>
                  <w:r w:rsidR="00F558A5">
                    <w:rPr>
                      <w:rFonts w:ascii="Calibri" w:eastAsia="Calibri" w:hAnsi="Calibri"/>
                      <w:color w:val="000000"/>
                    </w:rPr>
                    <w:t>were</w:t>
                  </w:r>
                  <w:r>
                    <w:rPr>
                      <w:rFonts w:ascii="Calibri" w:eastAsia="Calibri" w:hAnsi="Calibri"/>
                      <w:color w:val="000000"/>
                    </w:rPr>
                    <w:t xml:space="preserve"> closed due to</w:t>
                  </w:r>
                  <w:r w:rsidR="00F558A5">
                    <w:rPr>
                      <w:rFonts w:ascii="Calibri" w:eastAsia="Calibri" w:hAnsi="Calibri"/>
                      <w:color w:val="000000"/>
                    </w:rPr>
                    <w:t xml:space="preserve"> the</w:t>
                  </w:r>
                  <w:r>
                    <w:rPr>
                      <w:rFonts w:ascii="Calibri" w:eastAsia="Calibri" w:hAnsi="Calibri"/>
                      <w:color w:val="000000"/>
                    </w:rPr>
                    <w:t xml:space="preserve"> </w:t>
                  </w:r>
                  <w:r w:rsidR="00C451FC">
                    <w:rPr>
                      <w:rFonts w:ascii="Calibri" w:eastAsia="Calibri" w:hAnsi="Calibri"/>
                      <w:color w:val="000000"/>
                    </w:rPr>
                    <w:t>COVID-19</w:t>
                  </w:r>
                  <w:r w:rsidR="00F558A5">
                    <w:rPr>
                      <w:rFonts w:ascii="Calibri" w:eastAsia="Calibri" w:hAnsi="Calibri"/>
                      <w:color w:val="000000"/>
                    </w:rPr>
                    <w:t xml:space="preserve"> pandemic</w:t>
                  </w:r>
                  <w:r>
                    <w:rPr>
                      <w:rFonts w:ascii="Calibri" w:eastAsia="Calibri" w:hAnsi="Calibri"/>
                      <w:color w:val="000000"/>
                    </w:rPr>
                    <w:t>.</w:t>
                  </w:r>
                </w:p>
              </w:tc>
            </w:tr>
            <w:tr w:rsidR="00706132"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r>
                    <w:rPr>
                      <w:rFonts w:ascii="Calibri" w:eastAsia="Calibri" w:hAnsi="Calibri"/>
                      <w:color w:val="000000"/>
                    </w:rPr>
                    <w:t xml:space="preserve">CP/073 - </w:t>
                  </w:r>
                  <w:r w:rsidRPr="00C526FD">
                    <w:rPr>
                      <w:rFonts w:ascii="Calibri" w:eastAsia="Calibri" w:hAnsi="Calibri"/>
                      <w:b/>
                      <w:color w:val="FF0000"/>
                    </w:rPr>
                    <w:t>PAM/040</w:t>
                  </w:r>
                  <w:r>
                    <w:rPr>
                      <w:rFonts w:ascii="Calibri" w:eastAsia="Calibri" w:hAnsi="Calibri"/>
                      <w:color w:val="000000"/>
                    </w:rPr>
                    <w:t xml:space="preserve"> - Percentage of quality </w:t>
                  </w:r>
                  <w:ins w:id="32" w:author="Pamela Chivers" w:date="2021-09-08T15:38:00Z">
                    <w:r w:rsidR="00F558A5">
                      <w:rPr>
                        <w:rFonts w:ascii="Calibri" w:eastAsia="Calibri" w:hAnsi="Calibri"/>
                        <w:color w:val="000000"/>
                      </w:rPr>
                      <w:t>i</w:t>
                    </w:r>
                  </w:ins>
                  <w:del w:id="33" w:author="Pamela Chivers" w:date="2021-09-08T15:38:00Z">
                    <w:r w:rsidDel="00F558A5">
                      <w:rPr>
                        <w:rFonts w:ascii="Calibri" w:eastAsia="Calibri" w:hAnsi="Calibri"/>
                        <w:color w:val="000000"/>
                      </w:rPr>
                      <w:delText>I</w:delText>
                    </w:r>
                  </w:del>
                  <w:r>
                    <w:rPr>
                      <w:rFonts w:ascii="Calibri" w:eastAsia="Calibri" w:hAnsi="Calibri"/>
                      <w:color w:val="000000"/>
                    </w:rPr>
                    <w:t>ndicators achieved by the Library Service</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pPr>
                    <w:jc w:val="right"/>
                  </w:pPr>
                  <w:r>
                    <w:rPr>
                      <w:rFonts w:ascii="Calibri" w:eastAsia="Calibri" w:hAnsi="Calibri"/>
                      <w:color w:val="000000"/>
                    </w:rPr>
                    <w:t>75.00</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pPr>
                    <w:jc w:val="right"/>
                  </w:pPr>
                  <w:r>
                    <w:rPr>
                      <w:rFonts w:ascii="Calibri" w:eastAsia="Calibri" w:hAnsi="Calibri"/>
                      <w:color w:val="000000"/>
                    </w:rPr>
                    <w:t>66.67</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pPr>
                    <w:jc w:val="right"/>
                  </w:pPr>
                  <w:r>
                    <w:rPr>
                      <w:rFonts w:ascii="Calibri" w:eastAsia="Calibri" w:hAnsi="Calibri"/>
                      <w:color w:val="000000"/>
                    </w:rPr>
                    <w:t>65.00</w:t>
                  </w:r>
                </w:p>
              </w:tc>
              <w:tc>
                <w:tcPr>
                  <w:tcW w:w="1417" w:type="dxa"/>
                  <w:tcBorders>
                    <w:top w:val="single" w:sz="7" w:space="0" w:color="000000"/>
                    <w:left w:val="single" w:sz="7" w:space="0" w:color="000000"/>
                    <w:bottom w:val="single" w:sz="7" w:space="0" w:color="000000"/>
                  </w:tcBorders>
                  <w:shd w:val="clear" w:color="auto" w:fill="F2F2F2"/>
                </w:tcPr>
                <w:p w:rsidR="00706132" w:rsidRDefault="00706132" w:rsidP="00706132">
                  <w:pPr>
                    <w:jc w:val="center"/>
                  </w:pPr>
                  <w:r>
                    <w:t>N/a</w:t>
                  </w: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706132" w:rsidRDefault="00706132" w:rsidP="00706132">
                  <w:pPr>
                    <w:jc w:val="center"/>
                  </w:pPr>
                  <w:r>
                    <w:t>N/a</w:t>
                  </w:r>
                </w:p>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0A456C" w:rsidRPr="005B6320" w:rsidRDefault="00C30329" w:rsidP="00903A73">
                  <w:pPr>
                    <w:rPr>
                      <w:rFonts w:ascii="Calibri" w:hAnsi="Calibri" w:cs="Calibri"/>
                    </w:rPr>
                  </w:pPr>
                  <w:r w:rsidRPr="005B6320">
                    <w:rPr>
                      <w:rFonts w:ascii="Calibri" w:eastAsia="Calibri" w:hAnsi="Calibri" w:cs="Calibri"/>
                      <w:color w:val="000000"/>
                    </w:rPr>
                    <w:t>Data is not available until November 2021.</w:t>
                  </w:r>
                  <w:r w:rsidR="00903A73">
                    <w:rPr>
                      <w:rFonts w:ascii="Calibri" w:eastAsia="Calibri" w:hAnsi="Calibri" w:cs="Calibri"/>
                      <w:color w:val="000000"/>
                    </w:rPr>
                    <w:t xml:space="preserve">  </w:t>
                  </w:r>
                  <w:r w:rsidR="000A456C" w:rsidRPr="005B6320">
                    <w:rPr>
                      <w:rFonts w:ascii="Calibri" w:hAnsi="Calibri" w:cs="Calibri"/>
                    </w:rPr>
                    <w:t>All Wales data for 2018-19 is 80.31%.</w:t>
                  </w:r>
                </w:p>
              </w:tc>
            </w:tr>
            <w:tr w:rsidR="00706132"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r>
                    <w:rPr>
                      <w:rFonts w:ascii="Calibri" w:eastAsia="Calibri" w:hAnsi="Calibri"/>
                      <w:color w:val="000000"/>
                    </w:rPr>
                    <w:t xml:space="preserve">CP/074 - </w:t>
                  </w:r>
                  <w:r w:rsidRPr="00C526FD">
                    <w:rPr>
                      <w:rFonts w:ascii="Calibri" w:eastAsia="Calibri" w:hAnsi="Calibri"/>
                      <w:b/>
                      <w:color w:val="FF0000"/>
                    </w:rPr>
                    <w:t>PAM/017</w:t>
                  </w:r>
                  <w:r>
                    <w:rPr>
                      <w:rFonts w:ascii="Calibri" w:eastAsia="Calibri" w:hAnsi="Calibri"/>
                      <w:color w:val="000000"/>
                    </w:rPr>
                    <w:t xml:space="preserve"> - Number of visits to leisure centres per 1,000 population</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pPr>
                    <w:jc w:val="right"/>
                  </w:pPr>
                  <w:r>
                    <w:rPr>
                      <w:rFonts w:ascii="Calibri" w:eastAsia="Calibri" w:hAnsi="Calibri"/>
                      <w:color w:val="000000"/>
                    </w:rPr>
                    <w:t>8063.71</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pPr>
                    <w:jc w:val="right"/>
                  </w:pPr>
                  <w:r>
                    <w:rPr>
                      <w:rFonts w:ascii="Calibri" w:eastAsia="Calibri" w:hAnsi="Calibri"/>
                      <w:color w:val="000000"/>
                    </w:rPr>
                    <w:t>7758.12</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pPr>
                    <w:jc w:val="right"/>
                  </w:pPr>
                  <w:r>
                    <w:rPr>
                      <w:rFonts w:ascii="Calibri" w:eastAsia="Calibri" w:hAnsi="Calibri"/>
                      <w:color w:val="000000"/>
                    </w:rPr>
                    <w:t>8700.00</w:t>
                  </w:r>
                </w:p>
              </w:tc>
              <w:tc>
                <w:tcPr>
                  <w:tcW w:w="1417" w:type="dxa"/>
                  <w:tcBorders>
                    <w:top w:val="single" w:sz="7" w:space="0" w:color="000000"/>
                    <w:left w:val="single" w:sz="7" w:space="0" w:color="000000"/>
                    <w:bottom w:val="single" w:sz="7" w:space="0" w:color="000000"/>
                  </w:tcBorders>
                  <w:shd w:val="clear" w:color="auto" w:fill="F2F2F2"/>
                </w:tcPr>
                <w:p w:rsidR="00706132" w:rsidRDefault="00706132" w:rsidP="00706132">
                  <w:pPr>
                    <w:jc w:val="center"/>
                  </w:pPr>
                  <w:r>
                    <w:t>N/a</w:t>
                  </w: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706132" w:rsidRDefault="00706132" w:rsidP="00706132">
                  <w:pPr>
                    <w:jc w:val="center"/>
                  </w:pPr>
                  <w:r>
                    <w:t>N/a</w:t>
                  </w:r>
                </w:p>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0329" w:rsidRPr="005B6320" w:rsidRDefault="00C30329" w:rsidP="00C30329">
                  <w:pPr>
                    <w:rPr>
                      <w:rFonts w:ascii="Calibri" w:eastAsia="Calibri" w:hAnsi="Calibri" w:cs="Calibri"/>
                      <w:color w:val="000000"/>
                    </w:rPr>
                  </w:pPr>
                  <w:r w:rsidRPr="005B6320">
                    <w:rPr>
                      <w:rFonts w:ascii="Calibri" w:eastAsia="Calibri" w:hAnsi="Calibri" w:cs="Calibri"/>
                      <w:color w:val="000000"/>
                    </w:rPr>
                    <w:t xml:space="preserve">No </w:t>
                  </w:r>
                  <w:r w:rsidR="00F558A5">
                    <w:rPr>
                      <w:rFonts w:ascii="Calibri" w:eastAsia="Calibri" w:hAnsi="Calibri" w:cs="Calibri"/>
                      <w:color w:val="000000"/>
                    </w:rPr>
                    <w:t>q</w:t>
                  </w:r>
                  <w:r w:rsidRPr="005B6320">
                    <w:rPr>
                      <w:rFonts w:ascii="Calibri" w:eastAsia="Calibri" w:hAnsi="Calibri" w:cs="Calibri"/>
                      <w:color w:val="000000"/>
                    </w:rPr>
                    <w:t xml:space="preserve">uality data </w:t>
                  </w:r>
                  <w:r w:rsidR="00F558A5">
                    <w:rPr>
                      <w:rFonts w:ascii="Calibri" w:eastAsia="Calibri" w:hAnsi="Calibri" w:cs="Calibri"/>
                      <w:color w:val="000000"/>
                    </w:rPr>
                    <w:t xml:space="preserve">is </w:t>
                  </w:r>
                  <w:r w:rsidRPr="005B6320">
                    <w:rPr>
                      <w:rFonts w:ascii="Calibri" w:eastAsia="Calibri" w:hAnsi="Calibri" w:cs="Calibri"/>
                      <w:color w:val="000000"/>
                    </w:rPr>
                    <w:t xml:space="preserve">available for 2020/21 as all facilities </w:t>
                  </w:r>
                  <w:r w:rsidR="00F558A5">
                    <w:rPr>
                      <w:rFonts w:ascii="Calibri" w:eastAsia="Calibri" w:hAnsi="Calibri" w:cs="Calibri"/>
                      <w:color w:val="000000"/>
                    </w:rPr>
                    <w:t>were</w:t>
                  </w:r>
                  <w:r w:rsidRPr="005B6320">
                    <w:rPr>
                      <w:rFonts w:ascii="Calibri" w:eastAsia="Calibri" w:hAnsi="Calibri" w:cs="Calibri"/>
                      <w:color w:val="000000"/>
                    </w:rPr>
                    <w:t xml:space="preserve"> closed for </w:t>
                  </w:r>
                  <w:r w:rsidR="00F73037">
                    <w:rPr>
                      <w:rFonts w:ascii="Calibri" w:eastAsia="Calibri" w:hAnsi="Calibri" w:cs="Calibri"/>
                      <w:color w:val="000000"/>
                    </w:rPr>
                    <w:t>nine</w:t>
                  </w:r>
                  <w:r w:rsidR="00F73037" w:rsidRPr="005B6320">
                    <w:rPr>
                      <w:rFonts w:ascii="Calibri" w:eastAsia="Calibri" w:hAnsi="Calibri" w:cs="Calibri"/>
                      <w:color w:val="000000"/>
                    </w:rPr>
                    <w:t xml:space="preserve"> months</w:t>
                  </w:r>
                  <w:r w:rsidRPr="005B6320">
                    <w:rPr>
                      <w:rFonts w:ascii="Calibri" w:eastAsia="Calibri" w:hAnsi="Calibri" w:cs="Calibri"/>
                      <w:color w:val="000000"/>
                    </w:rPr>
                    <w:t xml:space="preserve"> due to </w:t>
                  </w:r>
                  <w:r w:rsidR="00F558A5">
                    <w:rPr>
                      <w:rFonts w:ascii="Calibri" w:eastAsia="Calibri" w:hAnsi="Calibri" w:cs="Calibri"/>
                      <w:color w:val="000000"/>
                    </w:rPr>
                    <w:t xml:space="preserve">the </w:t>
                  </w:r>
                  <w:r w:rsidR="00C451FC">
                    <w:rPr>
                      <w:rFonts w:ascii="Calibri" w:eastAsia="Calibri" w:hAnsi="Calibri" w:cs="Calibri"/>
                      <w:color w:val="000000"/>
                    </w:rPr>
                    <w:t>COVID-19</w:t>
                  </w:r>
                  <w:r w:rsidR="00F558A5">
                    <w:rPr>
                      <w:rFonts w:ascii="Calibri" w:eastAsia="Calibri" w:hAnsi="Calibri" w:cs="Calibri"/>
                      <w:color w:val="000000"/>
                    </w:rPr>
                    <w:t xml:space="preserve"> pandemic</w:t>
                  </w:r>
                  <w:r w:rsidRPr="005B6320">
                    <w:rPr>
                      <w:rFonts w:ascii="Calibri" w:eastAsia="Calibri" w:hAnsi="Calibri" w:cs="Calibri"/>
                      <w:color w:val="000000"/>
                    </w:rPr>
                    <w:t>.</w:t>
                  </w:r>
                </w:p>
                <w:p w:rsidR="000A456C" w:rsidRPr="005B6320" w:rsidRDefault="000A456C" w:rsidP="00C30329">
                  <w:pPr>
                    <w:rPr>
                      <w:rFonts w:ascii="Calibri" w:hAnsi="Calibri" w:cs="Calibri"/>
                    </w:rPr>
                  </w:pPr>
                  <w:r w:rsidRPr="005B6320">
                    <w:rPr>
                      <w:rFonts w:ascii="Calibri" w:hAnsi="Calibri" w:cs="Calibri"/>
                    </w:rPr>
                    <w:t>All Wales data for 2018/19 (latest available) is 9,116.</w:t>
                  </w:r>
                </w:p>
              </w:tc>
            </w:tr>
            <w:tr w:rsidR="00F048DE"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r>
                    <w:rPr>
                      <w:rFonts w:ascii="Calibri" w:eastAsia="Calibri" w:hAnsi="Calibri"/>
                      <w:color w:val="000000"/>
                    </w:rPr>
                    <w:t>CP/077 - Number of biodiversity rich areas protected and/or enhanced</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43</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43</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43</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50</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706132" w:rsidTr="000A5582">
                    <w:trPr>
                      <w:trHeight w:val="450"/>
                    </w:trPr>
                    <w:tc>
                      <w:tcPr>
                        <w:tcW w:w="211" w:type="dxa"/>
                      </w:tcPr>
                      <w:p w:rsidR="00706132" w:rsidRDefault="00706132" w:rsidP="00706132">
                        <w:pPr>
                          <w:pStyle w:val="EmptyLayoutCell"/>
                        </w:pPr>
                      </w:p>
                    </w:tc>
                    <w:tc>
                      <w:tcPr>
                        <w:tcW w:w="893" w:type="dxa"/>
                        <w:gridSpan w:val="3"/>
                        <w:tcMar>
                          <w:top w:w="0" w:type="dxa"/>
                          <w:left w:w="0" w:type="dxa"/>
                          <w:bottom w:w="0" w:type="dxa"/>
                          <w:right w:w="0" w:type="dxa"/>
                        </w:tcMar>
                      </w:tcPr>
                      <w:p w:rsidR="00706132" w:rsidRDefault="00491E85" w:rsidP="00706132">
                        <w:r>
                          <w:rPr>
                            <w:noProof/>
                            <w:lang w:val="en-GB" w:eastAsia="en-GB"/>
                          </w:rPr>
                          <w:drawing>
                            <wp:inline distT="0" distB="0" distL="0" distR="0">
                              <wp:extent cx="571500" cy="289560"/>
                              <wp:effectExtent l="19050" t="19050" r="0" b="0"/>
                              <wp:docPr id="104" name="Picture 104"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706132" w:rsidTr="000A5582">
                    <w:trPr>
                      <w:gridAfter w:val="1"/>
                      <w:wAfter w:w="179" w:type="dxa"/>
                      <w:trHeight w:val="204"/>
                    </w:trPr>
                    <w:tc>
                      <w:tcPr>
                        <w:tcW w:w="211" w:type="dxa"/>
                      </w:tcPr>
                      <w:p w:rsidR="00706132" w:rsidRDefault="00706132" w:rsidP="00706132">
                        <w:pPr>
                          <w:pStyle w:val="EmptyLayoutCell"/>
                        </w:pPr>
                      </w:p>
                    </w:tc>
                    <w:tc>
                      <w:tcPr>
                        <w:tcW w:w="60" w:type="dxa"/>
                      </w:tcPr>
                      <w:p w:rsidR="00706132" w:rsidRDefault="00706132" w:rsidP="00706132">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706132" w:rsidTr="000A5582">
                          <w:trPr>
                            <w:trHeight w:val="126"/>
                          </w:trPr>
                          <w:tc>
                            <w:tcPr>
                              <w:tcW w:w="654" w:type="dxa"/>
                              <w:tcMar>
                                <w:top w:w="39" w:type="dxa"/>
                                <w:left w:w="39" w:type="dxa"/>
                                <w:bottom w:w="39" w:type="dxa"/>
                                <w:right w:w="39" w:type="dxa"/>
                              </w:tcMar>
                            </w:tcPr>
                            <w:p w:rsidR="00706132" w:rsidRDefault="00706132" w:rsidP="00706132">
                              <w:pPr>
                                <w:jc w:val="center"/>
                              </w:pPr>
                              <w:r>
                                <w:rPr>
                                  <w:rFonts w:ascii="Calibri" w:eastAsia="Calibri" w:hAnsi="Calibri"/>
                                  <w:color w:val="000000"/>
                                </w:rPr>
                                <w:t>Green</w:t>
                              </w:r>
                            </w:p>
                          </w:tc>
                        </w:tr>
                      </w:tbl>
                      <w:p w:rsidR="00706132" w:rsidRDefault="00706132" w:rsidP="00706132"/>
                    </w:tc>
                  </w:tr>
                </w:tbl>
                <w:p w:rsidR="00F048DE" w:rsidRDefault="00F048DE" w:rsidP="00C30329">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50"/>
                    <w:gridCol w:w="179"/>
                    <w:gridCol w:w="103"/>
                  </w:tblGrid>
                  <w:tr w:rsidR="00F048DE">
                    <w:trPr>
                      <w:trHeight w:val="36"/>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rsidTr="00541A8D">
                    <w:trPr>
                      <w:trHeight w:val="450"/>
                    </w:trPr>
                    <w:tc>
                      <w:tcPr>
                        <w:tcW w:w="211" w:type="dxa"/>
                      </w:tcPr>
                      <w:p w:rsidR="00F048DE" w:rsidRDefault="00F048DE" w:rsidP="00C30329">
                        <w:pPr>
                          <w:pStyle w:val="EmptyLayoutCell"/>
                        </w:pPr>
                      </w:p>
                    </w:tc>
                    <w:tc>
                      <w:tcPr>
                        <w:tcW w:w="893" w:type="dxa"/>
                        <w:gridSpan w:val="3"/>
                        <w:tcMar>
                          <w:top w:w="0" w:type="dxa"/>
                          <w:left w:w="0" w:type="dxa"/>
                          <w:bottom w:w="0" w:type="dxa"/>
                          <w:right w:w="0" w:type="dxa"/>
                        </w:tcMar>
                      </w:tcPr>
                      <w:p w:rsidR="00F048DE" w:rsidRDefault="00491E85" w:rsidP="00C30329">
                        <w:r>
                          <w:rPr>
                            <w:noProof/>
                            <w:lang w:val="en-GB" w:eastAsia="en-GB"/>
                          </w:rPr>
                          <w:drawing>
                            <wp:inline distT="0" distB="0" distL="0" distR="0">
                              <wp:extent cx="571500" cy="289560"/>
                              <wp:effectExtent l="19050" t="19050" r="0" b="0"/>
                              <wp:docPr id="105" name="Picture 105"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F048DE" w:rsidRDefault="00F048DE" w:rsidP="00C30329">
                        <w:pPr>
                          <w:pStyle w:val="EmptyLayoutCell"/>
                        </w:pPr>
                      </w:p>
                    </w:tc>
                  </w:tr>
                  <w:tr w:rsidR="00F048DE">
                    <w:trPr>
                      <w:trHeight w:val="204"/>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F048DE">
                          <w:trPr>
                            <w:trHeight w:val="126"/>
                          </w:trPr>
                          <w:tc>
                            <w:tcPr>
                              <w:tcW w:w="654" w:type="dxa"/>
                              <w:tcMar>
                                <w:top w:w="39" w:type="dxa"/>
                                <w:left w:w="39" w:type="dxa"/>
                                <w:bottom w:w="39" w:type="dxa"/>
                                <w:right w:w="39" w:type="dxa"/>
                              </w:tcMar>
                            </w:tcPr>
                            <w:p w:rsidR="00F048DE" w:rsidRDefault="00F048DE" w:rsidP="00C30329">
                              <w:pPr>
                                <w:jc w:val="center"/>
                              </w:pPr>
                              <w:r>
                                <w:rPr>
                                  <w:rFonts w:ascii="Calibri" w:eastAsia="Calibri" w:hAnsi="Calibri"/>
                                  <w:color w:val="000000"/>
                                </w:rPr>
                                <w:t>Red</w:t>
                              </w:r>
                            </w:p>
                          </w:tc>
                        </w:tr>
                      </w:tbl>
                      <w:p w:rsidR="00F048DE" w:rsidRDefault="00F048DE" w:rsidP="00C30329"/>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trPr>
                      <w:trHeight w:val="75"/>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bl>
                <w:p w:rsidR="00F048DE" w:rsidRDefault="00F048DE" w:rsidP="00C30329"/>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6A05C3" w:rsidRDefault="00C30329" w:rsidP="00D15594">
                  <w:r>
                    <w:rPr>
                      <w:rFonts w:ascii="Calibri" w:eastAsia="Calibri" w:hAnsi="Calibri"/>
                      <w:color w:val="000000"/>
                    </w:rPr>
                    <w:t>The figure is based on the current list of nature conservation sites, which includes Local Nature Reserves, 'Working with Nature' sites and areas that have previously been managed as part of the conservation verge/area scheme.</w:t>
                  </w:r>
                  <w:r>
                    <w:rPr>
                      <w:rFonts w:ascii="Calibri" w:eastAsia="Calibri" w:hAnsi="Calibri"/>
                      <w:color w:val="000000"/>
                    </w:rPr>
                    <w:br/>
                    <w:t xml:space="preserve">Following a review of the list of sites, </w:t>
                  </w:r>
                  <w:r w:rsidR="00FF06BB">
                    <w:rPr>
                      <w:rFonts w:ascii="Calibri" w:eastAsia="Calibri" w:hAnsi="Calibri"/>
                      <w:color w:val="000000"/>
                    </w:rPr>
                    <w:t xml:space="preserve">a small </w:t>
                  </w:r>
                  <w:r>
                    <w:rPr>
                      <w:rFonts w:ascii="Calibri" w:eastAsia="Calibri" w:hAnsi="Calibri"/>
                      <w:color w:val="000000"/>
                    </w:rPr>
                    <w:t>number of sites were removed.</w:t>
                  </w:r>
                </w:p>
              </w:tc>
            </w:tr>
            <w:tr w:rsidR="00F048DE"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r>
                    <w:rPr>
                      <w:rFonts w:ascii="Calibri" w:eastAsia="Calibri" w:hAnsi="Calibri"/>
                      <w:color w:val="000000"/>
                    </w:rPr>
                    <w:t xml:space="preserve">CP/078 - Number of PM10 breaches in the Air Quality Management Area (Port Talbot / Taibach) </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19</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7</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16</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35</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51"/>
                    <w:gridCol w:w="179"/>
                  </w:tblGrid>
                  <w:tr w:rsidR="00706132" w:rsidTr="000A5582">
                    <w:trPr>
                      <w:trHeight w:val="450"/>
                    </w:trPr>
                    <w:tc>
                      <w:tcPr>
                        <w:tcW w:w="211" w:type="dxa"/>
                      </w:tcPr>
                      <w:p w:rsidR="00706132" w:rsidRDefault="00706132" w:rsidP="00706132">
                        <w:pPr>
                          <w:pStyle w:val="EmptyLayoutCell"/>
                        </w:pPr>
                      </w:p>
                    </w:tc>
                    <w:tc>
                      <w:tcPr>
                        <w:tcW w:w="893" w:type="dxa"/>
                        <w:gridSpan w:val="3"/>
                        <w:tcMar>
                          <w:top w:w="0" w:type="dxa"/>
                          <w:left w:w="0" w:type="dxa"/>
                          <w:bottom w:w="0" w:type="dxa"/>
                          <w:right w:w="0" w:type="dxa"/>
                        </w:tcMar>
                      </w:tcPr>
                      <w:p w:rsidR="00706132" w:rsidRDefault="00491E85" w:rsidP="00706132">
                        <w:r>
                          <w:rPr>
                            <w:noProof/>
                            <w:lang w:val="en-GB" w:eastAsia="en-GB"/>
                          </w:rPr>
                          <w:drawing>
                            <wp:inline distT="0" distB="0" distL="0" distR="0">
                              <wp:extent cx="571500" cy="289560"/>
                              <wp:effectExtent l="19050" t="19050" r="0" b="0"/>
                              <wp:docPr id="106" name="Picture 106"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706132" w:rsidTr="000A5582">
                    <w:trPr>
                      <w:gridAfter w:val="1"/>
                      <w:wAfter w:w="179" w:type="dxa"/>
                      <w:trHeight w:val="204"/>
                    </w:trPr>
                    <w:tc>
                      <w:tcPr>
                        <w:tcW w:w="211" w:type="dxa"/>
                      </w:tcPr>
                      <w:p w:rsidR="00706132" w:rsidRDefault="00706132" w:rsidP="00706132">
                        <w:pPr>
                          <w:pStyle w:val="EmptyLayoutCell"/>
                        </w:pPr>
                      </w:p>
                    </w:tc>
                    <w:tc>
                      <w:tcPr>
                        <w:tcW w:w="60" w:type="dxa"/>
                      </w:tcPr>
                      <w:p w:rsidR="00706132" w:rsidRDefault="00706132" w:rsidP="00706132">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706132" w:rsidTr="000A5582">
                          <w:trPr>
                            <w:trHeight w:val="126"/>
                          </w:trPr>
                          <w:tc>
                            <w:tcPr>
                              <w:tcW w:w="654" w:type="dxa"/>
                              <w:tcMar>
                                <w:top w:w="39" w:type="dxa"/>
                                <w:left w:w="39" w:type="dxa"/>
                                <w:bottom w:w="39" w:type="dxa"/>
                                <w:right w:w="39" w:type="dxa"/>
                              </w:tcMar>
                            </w:tcPr>
                            <w:p w:rsidR="00706132" w:rsidRDefault="00706132" w:rsidP="00706132">
                              <w:pPr>
                                <w:jc w:val="center"/>
                              </w:pPr>
                              <w:r>
                                <w:rPr>
                                  <w:rFonts w:ascii="Calibri" w:eastAsia="Calibri" w:hAnsi="Calibri"/>
                                  <w:color w:val="000000"/>
                                </w:rPr>
                                <w:t>Red</w:t>
                              </w:r>
                            </w:p>
                          </w:tc>
                        </w:tr>
                      </w:tbl>
                      <w:p w:rsidR="00706132" w:rsidRDefault="00706132" w:rsidP="00706132"/>
                    </w:tc>
                  </w:tr>
                </w:tbl>
                <w:p w:rsidR="00F048DE" w:rsidRDefault="00F048DE" w:rsidP="00C30329">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73"/>
                    <w:gridCol w:w="179"/>
                    <w:gridCol w:w="103"/>
                  </w:tblGrid>
                  <w:tr w:rsidR="00F048DE">
                    <w:trPr>
                      <w:trHeight w:val="36"/>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rsidTr="00541A8D">
                    <w:trPr>
                      <w:trHeight w:val="450"/>
                    </w:trPr>
                    <w:tc>
                      <w:tcPr>
                        <w:tcW w:w="211" w:type="dxa"/>
                      </w:tcPr>
                      <w:p w:rsidR="00F048DE" w:rsidRDefault="00F048DE" w:rsidP="00C30329">
                        <w:pPr>
                          <w:pStyle w:val="EmptyLayoutCell"/>
                        </w:pPr>
                      </w:p>
                    </w:tc>
                    <w:tc>
                      <w:tcPr>
                        <w:tcW w:w="893" w:type="dxa"/>
                        <w:gridSpan w:val="3"/>
                        <w:tcMar>
                          <w:top w:w="0" w:type="dxa"/>
                          <w:left w:w="0" w:type="dxa"/>
                          <w:bottom w:w="0" w:type="dxa"/>
                          <w:right w:w="0" w:type="dxa"/>
                        </w:tcMar>
                      </w:tcPr>
                      <w:p w:rsidR="00F048DE" w:rsidRDefault="00491E85" w:rsidP="00C30329">
                        <w:r>
                          <w:rPr>
                            <w:noProof/>
                            <w:lang w:val="en-GB" w:eastAsia="en-GB"/>
                          </w:rPr>
                          <w:drawing>
                            <wp:inline distT="0" distB="0" distL="0" distR="0">
                              <wp:extent cx="571500" cy="289560"/>
                              <wp:effectExtent l="19050" t="19050" r="0" b="0"/>
                              <wp:docPr id="107" name="Picture 107"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F048DE" w:rsidRDefault="00F048DE" w:rsidP="00C30329">
                        <w:pPr>
                          <w:pStyle w:val="EmptyLayoutCell"/>
                        </w:pPr>
                      </w:p>
                    </w:tc>
                  </w:tr>
                  <w:tr w:rsidR="00F048DE">
                    <w:trPr>
                      <w:trHeight w:val="204"/>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F048DE">
                          <w:trPr>
                            <w:trHeight w:val="126"/>
                          </w:trPr>
                          <w:tc>
                            <w:tcPr>
                              <w:tcW w:w="654" w:type="dxa"/>
                              <w:tcMar>
                                <w:top w:w="39" w:type="dxa"/>
                                <w:left w:w="39" w:type="dxa"/>
                                <w:bottom w:w="39" w:type="dxa"/>
                                <w:right w:w="39" w:type="dxa"/>
                              </w:tcMar>
                            </w:tcPr>
                            <w:p w:rsidR="00F048DE" w:rsidRDefault="00F048DE" w:rsidP="00C30329">
                              <w:pPr>
                                <w:jc w:val="center"/>
                              </w:pPr>
                              <w:r>
                                <w:rPr>
                                  <w:rFonts w:ascii="Calibri" w:eastAsia="Calibri" w:hAnsi="Calibri"/>
                                  <w:color w:val="000000"/>
                                </w:rPr>
                                <w:t>Green</w:t>
                              </w:r>
                            </w:p>
                          </w:tc>
                        </w:tr>
                      </w:tbl>
                      <w:p w:rsidR="00F048DE" w:rsidRDefault="00F048DE" w:rsidP="00C30329"/>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trPr>
                      <w:trHeight w:val="75"/>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bl>
                <w:p w:rsidR="00F048DE" w:rsidRDefault="00F048DE" w:rsidP="00C30329"/>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0329" w:rsidRDefault="00C30329" w:rsidP="00F558A5">
                  <w:r>
                    <w:rPr>
                      <w:rFonts w:ascii="Calibri" w:eastAsia="Calibri" w:hAnsi="Calibri"/>
                      <w:color w:val="000000"/>
                    </w:rPr>
                    <w:t>This is the c</w:t>
                  </w:r>
                  <w:r w:rsidR="00FF06BB">
                    <w:rPr>
                      <w:rFonts w:ascii="Calibri" w:eastAsia="Calibri" w:hAnsi="Calibri"/>
                      <w:color w:val="000000"/>
                    </w:rPr>
                    <w:t xml:space="preserve">umulative figure from 1 </w:t>
                  </w:r>
                  <w:r>
                    <w:rPr>
                      <w:rFonts w:ascii="Calibri" w:eastAsia="Calibri" w:hAnsi="Calibri"/>
                      <w:color w:val="000000"/>
                    </w:rPr>
                    <w:t xml:space="preserve">April </w:t>
                  </w:r>
                  <w:r w:rsidR="00D15EA1">
                    <w:rPr>
                      <w:rFonts w:ascii="Calibri" w:eastAsia="Calibri" w:hAnsi="Calibri"/>
                      <w:color w:val="000000"/>
                    </w:rPr>
                    <w:t>2020 to</w:t>
                  </w:r>
                  <w:r w:rsidR="00FF06BB">
                    <w:rPr>
                      <w:rFonts w:ascii="Calibri" w:eastAsia="Calibri" w:hAnsi="Calibri"/>
                      <w:color w:val="000000"/>
                    </w:rPr>
                    <w:t xml:space="preserve"> 31 March 2021 </w:t>
                  </w:r>
                  <w:r>
                    <w:rPr>
                      <w:rFonts w:ascii="Calibri" w:eastAsia="Calibri" w:hAnsi="Calibri"/>
                      <w:color w:val="000000"/>
                    </w:rPr>
                    <w:t xml:space="preserve">taken from the </w:t>
                  </w:r>
                  <w:r w:rsidR="00F558A5">
                    <w:rPr>
                      <w:rFonts w:ascii="Calibri" w:eastAsia="Calibri" w:hAnsi="Calibri"/>
                      <w:color w:val="000000"/>
                    </w:rPr>
                    <w:t>o</w:t>
                  </w:r>
                  <w:r>
                    <w:rPr>
                      <w:rFonts w:ascii="Calibri" w:eastAsia="Calibri" w:hAnsi="Calibri"/>
                      <w:color w:val="000000"/>
                    </w:rPr>
                    <w:t>fficial monitoring station at Port Talbot Fire Station</w:t>
                  </w:r>
                  <w:r w:rsidR="00F558A5">
                    <w:rPr>
                      <w:rFonts w:ascii="Calibri" w:eastAsia="Calibri" w:hAnsi="Calibri"/>
                      <w:color w:val="000000"/>
                    </w:rPr>
                    <w:t>, it</w:t>
                  </w:r>
                  <w:r>
                    <w:rPr>
                      <w:rFonts w:ascii="Calibri" w:eastAsia="Calibri" w:hAnsi="Calibri"/>
                      <w:color w:val="000000"/>
                    </w:rPr>
                    <w:t xml:space="preserve"> is below the annual target of 35. </w:t>
                  </w:r>
                </w:p>
              </w:tc>
            </w:tr>
            <w:tr w:rsidR="00F048DE"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r>
                    <w:rPr>
                      <w:rFonts w:ascii="Calibri" w:eastAsia="Calibri" w:hAnsi="Calibri"/>
                      <w:color w:val="000000"/>
                    </w:rPr>
                    <w:t xml:space="preserve">CP/083 - </w:t>
                  </w:r>
                  <w:r w:rsidRPr="00C526FD">
                    <w:rPr>
                      <w:rFonts w:ascii="Calibri" w:eastAsia="Calibri" w:hAnsi="Calibri"/>
                      <w:b/>
                      <w:color w:val="FF0000"/>
                    </w:rPr>
                    <w:t>PAM/020</w:t>
                  </w:r>
                  <w:r>
                    <w:rPr>
                      <w:rFonts w:ascii="Calibri" w:eastAsia="Calibri" w:hAnsi="Calibri"/>
                      <w:color w:val="000000"/>
                    </w:rPr>
                    <w:t xml:space="preserve"> - Percentage of A roads in poor condition</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5.22</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4.99</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3.38</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5.00</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706132" w:rsidTr="000A5582">
                    <w:trPr>
                      <w:trHeight w:val="450"/>
                    </w:trPr>
                    <w:tc>
                      <w:tcPr>
                        <w:tcW w:w="211" w:type="dxa"/>
                      </w:tcPr>
                      <w:p w:rsidR="00706132" w:rsidRDefault="00706132" w:rsidP="00706132">
                        <w:pPr>
                          <w:pStyle w:val="EmptyLayoutCell"/>
                        </w:pPr>
                      </w:p>
                    </w:tc>
                    <w:tc>
                      <w:tcPr>
                        <w:tcW w:w="893" w:type="dxa"/>
                        <w:gridSpan w:val="3"/>
                        <w:tcMar>
                          <w:top w:w="0" w:type="dxa"/>
                          <w:left w:w="0" w:type="dxa"/>
                          <w:bottom w:w="0" w:type="dxa"/>
                          <w:right w:w="0" w:type="dxa"/>
                        </w:tcMar>
                      </w:tcPr>
                      <w:p w:rsidR="00706132" w:rsidRDefault="00491E85" w:rsidP="00706132">
                        <w:r>
                          <w:rPr>
                            <w:noProof/>
                            <w:lang w:val="en-GB" w:eastAsia="en-GB"/>
                          </w:rPr>
                          <w:drawing>
                            <wp:inline distT="0" distB="0" distL="0" distR="0">
                              <wp:extent cx="571500" cy="289560"/>
                              <wp:effectExtent l="19050" t="19050" r="0" b="0"/>
                              <wp:docPr id="108" name="Picture 108"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706132" w:rsidTr="000A5582">
                    <w:trPr>
                      <w:gridAfter w:val="1"/>
                      <w:wAfter w:w="179" w:type="dxa"/>
                      <w:trHeight w:val="204"/>
                    </w:trPr>
                    <w:tc>
                      <w:tcPr>
                        <w:tcW w:w="211" w:type="dxa"/>
                      </w:tcPr>
                      <w:p w:rsidR="00706132" w:rsidRDefault="00706132" w:rsidP="00706132">
                        <w:pPr>
                          <w:pStyle w:val="EmptyLayoutCell"/>
                        </w:pPr>
                      </w:p>
                    </w:tc>
                    <w:tc>
                      <w:tcPr>
                        <w:tcW w:w="60" w:type="dxa"/>
                      </w:tcPr>
                      <w:p w:rsidR="00706132" w:rsidRDefault="00706132" w:rsidP="00706132">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706132" w:rsidTr="000A5582">
                          <w:trPr>
                            <w:trHeight w:val="126"/>
                          </w:trPr>
                          <w:tc>
                            <w:tcPr>
                              <w:tcW w:w="654" w:type="dxa"/>
                              <w:tcMar>
                                <w:top w:w="39" w:type="dxa"/>
                                <w:left w:w="39" w:type="dxa"/>
                                <w:bottom w:w="39" w:type="dxa"/>
                                <w:right w:w="39" w:type="dxa"/>
                              </w:tcMar>
                            </w:tcPr>
                            <w:p w:rsidR="00706132" w:rsidRDefault="00706132" w:rsidP="00706132">
                              <w:pPr>
                                <w:jc w:val="center"/>
                              </w:pPr>
                              <w:r>
                                <w:rPr>
                                  <w:rFonts w:ascii="Calibri" w:eastAsia="Calibri" w:hAnsi="Calibri"/>
                                  <w:color w:val="000000"/>
                                </w:rPr>
                                <w:t>Green</w:t>
                              </w:r>
                            </w:p>
                          </w:tc>
                        </w:tr>
                      </w:tbl>
                      <w:p w:rsidR="00706132" w:rsidRDefault="00706132" w:rsidP="00706132"/>
                    </w:tc>
                  </w:tr>
                </w:tbl>
                <w:p w:rsidR="00F048DE" w:rsidRDefault="00F048DE" w:rsidP="00C30329">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73"/>
                    <w:gridCol w:w="179"/>
                    <w:gridCol w:w="103"/>
                  </w:tblGrid>
                  <w:tr w:rsidR="00F048DE">
                    <w:trPr>
                      <w:trHeight w:val="36"/>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rsidTr="00541A8D">
                    <w:trPr>
                      <w:trHeight w:val="450"/>
                    </w:trPr>
                    <w:tc>
                      <w:tcPr>
                        <w:tcW w:w="211" w:type="dxa"/>
                      </w:tcPr>
                      <w:p w:rsidR="00F048DE" w:rsidRDefault="00F048DE" w:rsidP="00C30329">
                        <w:pPr>
                          <w:pStyle w:val="EmptyLayoutCell"/>
                        </w:pPr>
                      </w:p>
                    </w:tc>
                    <w:tc>
                      <w:tcPr>
                        <w:tcW w:w="893" w:type="dxa"/>
                        <w:gridSpan w:val="3"/>
                        <w:tcMar>
                          <w:top w:w="0" w:type="dxa"/>
                          <w:left w:w="0" w:type="dxa"/>
                          <w:bottom w:w="0" w:type="dxa"/>
                          <w:right w:w="0" w:type="dxa"/>
                        </w:tcMar>
                      </w:tcPr>
                      <w:p w:rsidR="00F048DE" w:rsidRDefault="00491E85" w:rsidP="00C30329">
                        <w:r>
                          <w:rPr>
                            <w:noProof/>
                            <w:lang w:val="en-GB" w:eastAsia="en-GB"/>
                          </w:rPr>
                          <w:drawing>
                            <wp:inline distT="0" distB="0" distL="0" distR="0">
                              <wp:extent cx="571500" cy="289560"/>
                              <wp:effectExtent l="19050" t="19050" r="0" b="0"/>
                              <wp:docPr id="109" name="Picture 109"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F048DE" w:rsidRDefault="00F048DE" w:rsidP="00C30329">
                        <w:pPr>
                          <w:pStyle w:val="EmptyLayoutCell"/>
                        </w:pPr>
                      </w:p>
                    </w:tc>
                  </w:tr>
                  <w:tr w:rsidR="00F048DE">
                    <w:trPr>
                      <w:trHeight w:val="204"/>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F048DE">
                          <w:trPr>
                            <w:trHeight w:val="126"/>
                          </w:trPr>
                          <w:tc>
                            <w:tcPr>
                              <w:tcW w:w="654" w:type="dxa"/>
                              <w:tcMar>
                                <w:top w:w="39" w:type="dxa"/>
                                <w:left w:w="39" w:type="dxa"/>
                                <w:bottom w:w="39" w:type="dxa"/>
                                <w:right w:w="39" w:type="dxa"/>
                              </w:tcMar>
                            </w:tcPr>
                            <w:p w:rsidR="00F048DE" w:rsidRDefault="00F048DE" w:rsidP="00C30329">
                              <w:pPr>
                                <w:jc w:val="center"/>
                              </w:pPr>
                              <w:r>
                                <w:rPr>
                                  <w:rFonts w:ascii="Calibri" w:eastAsia="Calibri" w:hAnsi="Calibri"/>
                                  <w:color w:val="000000"/>
                                </w:rPr>
                                <w:t>Green</w:t>
                              </w:r>
                            </w:p>
                          </w:tc>
                        </w:tr>
                      </w:tbl>
                      <w:p w:rsidR="00F048DE" w:rsidRDefault="00F048DE" w:rsidP="00C30329"/>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trPr>
                      <w:trHeight w:val="75"/>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bl>
                <w:p w:rsidR="00F048DE" w:rsidRDefault="00F048DE" w:rsidP="00C30329"/>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0329" w:rsidRDefault="00C30329" w:rsidP="00C30329">
                  <w:pPr>
                    <w:rPr>
                      <w:rFonts w:ascii="Calibri" w:eastAsia="Calibri" w:hAnsi="Calibri"/>
                      <w:color w:val="000000"/>
                    </w:rPr>
                  </w:pPr>
                  <w:r>
                    <w:rPr>
                      <w:rFonts w:ascii="Calibri" w:eastAsia="Calibri" w:hAnsi="Calibri"/>
                      <w:color w:val="000000"/>
                    </w:rPr>
                    <w:t xml:space="preserve">3.4% of A roads are in poor overall condition.  This is below our target of 5% for 2020/21 and is an improvement on the 2019/20 figure of 4.99%.  The </w:t>
                  </w:r>
                  <w:r w:rsidR="00F558A5">
                    <w:rPr>
                      <w:rFonts w:ascii="Calibri" w:eastAsia="Calibri" w:hAnsi="Calibri"/>
                      <w:color w:val="000000"/>
                    </w:rPr>
                    <w:t>local a</w:t>
                  </w:r>
                  <w:r>
                    <w:rPr>
                      <w:rFonts w:ascii="Calibri" w:eastAsia="Calibri" w:hAnsi="Calibri"/>
                      <w:color w:val="000000"/>
                    </w:rPr>
                    <w:t xml:space="preserve">uthority is responsible for the maintenance of a road network approximately 855 kilometres in length.  The network is subject to a comprehensive range of technical surveys and inspections each year and the resultant information is evaluated to produce a prioritised list of schemes in line with the resources available.  This process helps to ensure that limited finances are spent to best effect.  Consequently, some sections of road identified by the performance indicators as being ‘in poor overall condition’ (based on SCANNeR data) have been included in recent works programmes.  In addition, investment has also been directed towards other sections of the A class network that display different defect characteristics to those reported by SCANNeR.  It is anticipated that improvements on the </w:t>
                  </w:r>
                  <w:r w:rsidR="00031D53">
                    <w:rPr>
                      <w:rFonts w:ascii="Calibri" w:eastAsia="Calibri" w:hAnsi="Calibri"/>
                      <w:color w:val="000000"/>
                    </w:rPr>
                    <w:t xml:space="preserve">Council’s </w:t>
                  </w:r>
                  <w:r>
                    <w:rPr>
                      <w:rFonts w:ascii="Calibri" w:eastAsia="Calibri" w:hAnsi="Calibri"/>
                      <w:color w:val="000000"/>
                    </w:rPr>
                    <w:t>A class roads will be reflected in the KPI figures over the next year as the SCANNeR survey recognises the benefits of the recent surfacing works undertaken along the A class road network.</w:t>
                  </w:r>
                </w:p>
                <w:p w:rsidR="00C30329" w:rsidRDefault="00C30329" w:rsidP="006A05C3">
                  <w:r w:rsidRPr="00931D03">
                    <w:rPr>
                      <w:rFonts w:ascii="Calibri" w:eastAsia="Calibri" w:hAnsi="Calibri"/>
                      <w:color w:val="000000"/>
                    </w:rPr>
                    <w:t xml:space="preserve">All Wales data for 2018/19 </w:t>
                  </w:r>
                  <w:r w:rsidR="00A12F31" w:rsidRPr="00931D03">
                    <w:rPr>
                      <w:rFonts w:ascii="Calibri" w:eastAsia="Calibri" w:hAnsi="Calibri"/>
                      <w:color w:val="000000"/>
                    </w:rPr>
                    <w:t>is 3.9</w:t>
                  </w:r>
                  <w:r w:rsidRPr="00931D03">
                    <w:rPr>
                      <w:rFonts w:ascii="Calibri" w:eastAsia="Calibri" w:hAnsi="Calibri"/>
                      <w:color w:val="000000"/>
                    </w:rPr>
                    <w:t>%</w:t>
                  </w:r>
                  <w:r>
                    <w:rPr>
                      <w:rFonts w:ascii="Calibri" w:eastAsia="Calibri" w:hAnsi="Calibri"/>
                      <w:color w:val="000000"/>
                    </w:rPr>
                    <w:t>.</w:t>
                  </w:r>
                </w:p>
              </w:tc>
            </w:tr>
            <w:tr w:rsidR="00D15594" w:rsidTr="000E6659">
              <w:trPr>
                <w:trHeight w:val="654"/>
              </w:trPr>
              <w:tc>
                <w:tcPr>
                  <w:tcW w:w="800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r>
                    <w:rPr>
                      <w:rFonts w:ascii="Calibri" w:eastAsia="Calibri" w:hAnsi="Calibri"/>
                      <w:b/>
                      <w:color w:val="FFFFFF"/>
                      <w:sz w:val="24"/>
                    </w:rPr>
                    <w:t>Performance Indicator</w:t>
                  </w:r>
                </w:p>
              </w:tc>
              <w:tc>
                <w:tcPr>
                  <w:tcW w:w="1041"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right"/>
                  </w:pPr>
                  <w:r>
                    <w:rPr>
                      <w:rFonts w:ascii="Calibri" w:eastAsia="Calibri" w:hAnsi="Calibri"/>
                      <w:b/>
                      <w:color w:val="FFFFFF"/>
                      <w:sz w:val="24"/>
                    </w:rPr>
                    <w:t>Actual 18/19</w:t>
                  </w:r>
                </w:p>
              </w:tc>
              <w:tc>
                <w:tcPr>
                  <w:tcW w:w="104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right"/>
                  </w:pPr>
                  <w:r>
                    <w:rPr>
                      <w:rFonts w:ascii="Calibri" w:eastAsia="Calibri" w:hAnsi="Calibri"/>
                      <w:b/>
                      <w:color w:val="FFFFFF"/>
                      <w:sz w:val="24"/>
                    </w:rPr>
                    <w:t>Actual 19/20</w:t>
                  </w:r>
                </w:p>
              </w:tc>
              <w:tc>
                <w:tcPr>
                  <w:tcW w:w="992"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right"/>
                  </w:pPr>
                  <w:r>
                    <w:rPr>
                      <w:rFonts w:ascii="Calibri" w:eastAsia="Calibri" w:hAnsi="Calibri"/>
                      <w:b/>
                      <w:color w:val="FFFFFF"/>
                      <w:sz w:val="24"/>
                    </w:rPr>
                    <w:t>Actual 20/21</w:t>
                  </w:r>
                </w:p>
              </w:tc>
              <w:tc>
                <w:tcPr>
                  <w:tcW w:w="9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right"/>
                  </w:pPr>
                  <w:r>
                    <w:rPr>
                      <w:rFonts w:ascii="Calibri" w:eastAsia="Calibri" w:hAnsi="Calibri"/>
                      <w:b/>
                      <w:color w:val="FFFFFF"/>
                      <w:sz w:val="24"/>
                    </w:rPr>
                    <w:t>Target 20/21</w:t>
                  </w:r>
                </w:p>
              </w:tc>
              <w:tc>
                <w:tcPr>
                  <w:tcW w:w="1417" w:type="dxa"/>
                  <w:tcBorders>
                    <w:top w:val="single" w:sz="7" w:space="0" w:color="000000"/>
                    <w:left w:val="single" w:sz="7" w:space="0" w:color="000000"/>
                    <w:bottom w:val="single" w:sz="7" w:space="0" w:color="000000"/>
                    <w:right w:val="single" w:sz="7" w:space="0" w:color="000000"/>
                  </w:tcBorders>
                  <w:shd w:val="clear" w:color="auto" w:fill="676767"/>
                </w:tcPr>
                <w:p w:rsidR="00D15594" w:rsidRDefault="00D15594" w:rsidP="00F6672C">
                  <w:pPr>
                    <w:jc w:val="center"/>
                    <w:rPr>
                      <w:rFonts w:ascii="Calibri" w:eastAsia="Calibri" w:hAnsi="Calibri"/>
                      <w:b/>
                      <w:color w:val="FFFFFF"/>
                      <w:sz w:val="24"/>
                    </w:rPr>
                  </w:pPr>
                  <w:r>
                    <w:rPr>
                      <w:rFonts w:ascii="Calibri" w:eastAsia="Calibri" w:hAnsi="Calibri"/>
                      <w:b/>
                      <w:color w:val="FFFFFF"/>
                      <w:sz w:val="24"/>
                    </w:rPr>
                    <w:t>RAG</w:t>
                  </w:r>
                </w:p>
                <w:p w:rsidR="00D15594" w:rsidRDefault="00D15594" w:rsidP="00F6672C">
                  <w:pPr>
                    <w:jc w:val="center"/>
                    <w:rPr>
                      <w:rFonts w:ascii="Calibri" w:eastAsia="Calibri" w:hAnsi="Calibri"/>
                      <w:b/>
                      <w:color w:val="FFFFFF"/>
                      <w:sz w:val="24"/>
                    </w:rPr>
                  </w:pPr>
                  <w:r>
                    <w:rPr>
                      <w:rFonts w:ascii="Calibri" w:eastAsia="Calibri" w:hAnsi="Calibri"/>
                      <w:b/>
                      <w:color w:val="FFFFFF"/>
                      <w:sz w:val="24"/>
                    </w:rPr>
                    <w:t xml:space="preserve">Against </w:t>
                  </w:r>
                </w:p>
                <w:p w:rsidR="00D15594" w:rsidRDefault="00D15594" w:rsidP="00F6672C">
                  <w:pPr>
                    <w:jc w:val="center"/>
                    <w:rPr>
                      <w:rFonts w:ascii="Calibri" w:eastAsia="Calibri" w:hAnsi="Calibri"/>
                      <w:b/>
                      <w:color w:val="FFFFFF"/>
                      <w:sz w:val="24"/>
                    </w:rPr>
                  </w:pPr>
                  <w:r>
                    <w:rPr>
                      <w:rFonts w:ascii="Calibri" w:eastAsia="Calibri" w:hAnsi="Calibri"/>
                      <w:b/>
                      <w:color w:val="FFFFFF"/>
                      <w:sz w:val="24"/>
                    </w:rPr>
                    <w:t xml:space="preserve">19/20 </w:t>
                  </w:r>
                </w:p>
                <w:p w:rsidR="00D15594" w:rsidRDefault="00D15594" w:rsidP="00F6672C">
                  <w:pPr>
                    <w:jc w:val="center"/>
                  </w:pPr>
                  <w:r>
                    <w:rPr>
                      <w:rFonts w:ascii="Calibri" w:eastAsia="Calibri" w:hAnsi="Calibri"/>
                      <w:b/>
                      <w:color w:val="FFFFFF"/>
                      <w:sz w:val="24"/>
                    </w:rPr>
                    <w:t>Actual</w:t>
                  </w:r>
                </w:p>
              </w:tc>
              <w:tc>
                <w:tcPr>
                  <w:tcW w:w="1416"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center"/>
                    <w:rPr>
                      <w:rFonts w:ascii="Calibri" w:eastAsia="Calibri" w:hAnsi="Calibri"/>
                      <w:b/>
                      <w:color w:val="FFFFFF"/>
                      <w:sz w:val="24"/>
                    </w:rPr>
                  </w:pPr>
                  <w:r>
                    <w:rPr>
                      <w:rFonts w:ascii="Calibri" w:eastAsia="Calibri" w:hAnsi="Calibri"/>
                      <w:b/>
                      <w:color w:val="FFFFFF"/>
                      <w:sz w:val="24"/>
                    </w:rPr>
                    <w:t>RAG</w:t>
                  </w:r>
                </w:p>
                <w:p w:rsidR="00D15594" w:rsidRDefault="00D15594" w:rsidP="00F6672C">
                  <w:pPr>
                    <w:jc w:val="center"/>
                    <w:rPr>
                      <w:rFonts w:ascii="Calibri" w:eastAsia="Calibri" w:hAnsi="Calibri"/>
                      <w:b/>
                      <w:color w:val="FFFFFF"/>
                      <w:sz w:val="24"/>
                    </w:rPr>
                  </w:pPr>
                  <w:r>
                    <w:rPr>
                      <w:rFonts w:ascii="Calibri" w:eastAsia="Calibri" w:hAnsi="Calibri"/>
                      <w:b/>
                      <w:color w:val="FFFFFF"/>
                      <w:sz w:val="24"/>
                    </w:rPr>
                    <w:t xml:space="preserve">Against </w:t>
                  </w:r>
                </w:p>
                <w:p w:rsidR="00D15594" w:rsidRDefault="00D15594" w:rsidP="00F6672C">
                  <w:pPr>
                    <w:jc w:val="center"/>
                    <w:rPr>
                      <w:rFonts w:ascii="Calibri" w:eastAsia="Calibri" w:hAnsi="Calibri"/>
                      <w:b/>
                      <w:color w:val="FFFFFF"/>
                      <w:sz w:val="24"/>
                    </w:rPr>
                  </w:pPr>
                  <w:r>
                    <w:rPr>
                      <w:rFonts w:ascii="Calibri" w:eastAsia="Calibri" w:hAnsi="Calibri"/>
                      <w:b/>
                      <w:color w:val="FFFFFF"/>
                      <w:sz w:val="24"/>
                    </w:rPr>
                    <w:t xml:space="preserve">20/21 </w:t>
                  </w:r>
                </w:p>
                <w:p w:rsidR="00D15594" w:rsidRDefault="00D15594" w:rsidP="00F6672C">
                  <w:pPr>
                    <w:jc w:val="center"/>
                  </w:pPr>
                  <w:r>
                    <w:rPr>
                      <w:rFonts w:ascii="Calibri" w:eastAsia="Calibri" w:hAnsi="Calibri"/>
                      <w:b/>
                      <w:color w:val="FFFFFF"/>
                      <w:sz w:val="24"/>
                    </w:rPr>
                    <w:t>target</w:t>
                  </w:r>
                </w:p>
              </w:tc>
            </w:tr>
            <w:tr w:rsidR="00F048DE"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r>
                    <w:rPr>
                      <w:rFonts w:ascii="Calibri" w:eastAsia="Calibri" w:hAnsi="Calibri"/>
                      <w:color w:val="000000"/>
                    </w:rPr>
                    <w:t xml:space="preserve">CP/084 - </w:t>
                  </w:r>
                  <w:r w:rsidRPr="00C526FD">
                    <w:rPr>
                      <w:rFonts w:ascii="Calibri" w:eastAsia="Calibri" w:hAnsi="Calibri"/>
                      <w:b/>
                      <w:color w:val="FF0000"/>
                    </w:rPr>
                    <w:t>PAM/021</w:t>
                  </w:r>
                  <w:r>
                    <w:rPr>
                      <w:rFonts w:ascii="Calibri" w:eastAsia="Calibri" w:hAnsi="Calibri"/>
                      <w:color w:val="000000"/>
                    </w:rPr>
                    <w:t xml:space="preserve"> - Percentage of B roads in poor condition</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3.28</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2.84</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2.40</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5.00</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706132" w:rsidTr="000A5582">
                    <w:trPr>
                      <w:trHeight w:val="450"/>
                    </w:trPr>
                    <w:tc>
                      <w:tcPr>
                        <w:tcW w:w="211" w:type="dxa"/>
                      </w:tcPr>
                      <w:p w:rsidR="00706132" w:rsidRDefault="00706132" w:rsidP="00706132">
                        <w:pPr>
                          <w:pStyle w:val="EmptyLayoutCell"/>
                        </w:pPr>
                      </w:p>
                    </w:tc>
                    <w:tc>
                      <w:tcPr>
                        <w:tcW w:w="893" w:type="dxa"/>
                        <w:gridSpan w:val="3"/>
                        <w:tcMar>
                          <w:top w:w="0" w:type="dxa"/>
                          <w:left w:w="0" w:type="dxa"/>
                          <w:bottom w:w="0" w:type="dxa"/>
                          <w:right w:w="0" w:type="dxa"/>
                        </w:tcMar>
                      </w:tcPr>
                      <w:p w:rsidR="00706132" w:rsidRDefault="00491E85" w:rsidP="00706132">
                        <w:r>
                          <w:rPr>
                            <w:noProof/>
                            <w:lang w:val="en-GB" w:eastAsia="en-GB"/>
                          </w:rPr>
                          <w:drawing>
                            <wp:inline distT="0" distB="0" distL="0" distR="0">
                              <wp:extent cx="571500" cy="289560"/>
                              <wp:effectExtent l="19050" t="19050" r="0" b="0"/>
                              <wp:docPr id="110" name="Picture 110"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706132" w:rsidTr="000A5582">
                    <w:trPr>
                      <w:gridAfter w:val="1"/>
                      <w:wAfter w:w="179" w:type="dxa"/>
                      <w:trHeight w:val="204"/>
                    </w:trPr>
                    <w:tc>
                      <w:tcPr>
                        <w:tcW w:w="211" w:type="dxa"/>
                      </w:tcPr>
                      <w:p w:rsidR="00706132" w:rsidRDefault="00706132" w:rsidP="00706132">
                        <w:pPr>
                          <w:pStyle w:val="EmptyLayoutCell"/>
                        </w:pPr>
                      </w:p>
                    </w:tc>
                    <w:tc>
                      <w:tcPr>
                        <w:tcW w:w="60" w:type="dxa"/>
                      </w:tcPr>
                      <w:p w:rsidR="00706132" w:rsidRDefault="00706132" w:rsidP="00706132">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706132" w:rsidTr="000A5582">
                          <w:trPr>
                            <w:trHeight w:val="126"/>
                          </w:trPr>
                          <w:tc>
                            <w:tcPr>
                              <w:tcW w:w="654" w:type="dxa"/>
                              <w:tcMar>
                                <w:top w:w="39" w:type="dxa"/>
                                <w:left w:w="39" w:type="dxa"/>
                                <w:bottom w:w="39" w:type="dxa"/>
                                <w:right w:w="39" w:type="dxa"/>
                              </w:tcMar>
                            </w:tcPr>
                            <w:p w:rsidR="00706132" w:rsidRDefault="00706132" w:rsidP="00706132">
                              <w:pPr>
                                <w:jc w:val="center"/>
                              </w:pPr>
                              <w:r>
                                <w:rPr>
                                  <w:rFonts w:ascii="Calibri" w:eastAsia="Calibri" w:hAnsi="Calibri"/>
                                  <w:color w:val="000000"/>
                                </w:rPr>
                                <w:t>Green</w:t>
                              </w:r>
                            </w:p>
                          </w:tc>
                        </w:tr>
                      </w:tbl>
                      <w:p w:rsidR="00706132" w:rsidRDefault="00706132" w:rsidP="00706132"/>
                    </w:tc>
                  </w:tr>
                </w:tbl>
                <w:p w:rsidR="00F048DE" w:rsidRDefault="00F048DE" w:rsidP="00C30329">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73"/>
                    <w:gridCol w:w="179"/>
                    <w:gridCol w:w="103"/>
                  </w:tblGrid>
                  <w:tr w:rsidR="00F048DE">
                    <w:trPr>
                      <w:trHeight w:val="36"/>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rsidTr="00541A8D">
                    <w:trPr>
                      <w:trHeight w:val="450"/>
                    </w:trPr>
                    <w:tc>
                      <w:tcPr>
                        <w:tcW w:w="211" w:type="dxa"/>
                      </w:tcPr>
                      <w:p w:rsidR="00F048DE" w:rsidRDefault="00F048DE" w:rsidP="00C30329">
                        <w:pPr>
                          <w:pStyle w:val="EmptyLayoutCell"/>
                        </w:pPr>
                      </w:p>
                    </w:tc>
                    <w:tc>
                      <w:tcPr>
                        <w:tcW w:w="893" w:type="dxa"/>
                        <w:gridSpan w:val="3"/>
                        <w:tcMar>
                          <w:top w:w="0" w:type="dxa"/>
                          <w:left w:w="0" w:type="dxa"/>
                          <w:bottom w:w="0" w:type="dxa"/>
                          <w:right w:w="0" w:type="dxa"/>
                        </w:tcMar>
                      </w:tcPr>
                      <w:p w:rsidR="00F048DE" w:rsidRDefault="00491E85" w:rsidP="00C30329">
                        <w:r>
                          <w:rPr>
                            <w:noProof/>
                            <w:lang w:val="en-GB" w:eastAsia="en-GB"/>
                          </w:rPr>
                          <w:drawing>
                            <wp:inline distT="0" distB="0" distL="0" distR="0">
                              <wp:extent cx="571500" cy="289560"/>
                              <wp:effectExtent l="19050" t="19050" r="0" b="0"/>
                              <wp:docPr id="111" name="Picture 111"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F048DE" w:rsidRDefault="00F048DE" w:rsidP="00C30329">
                        <w:pPr>
                          <w:pStyle w:val="EmptyLayoutCell"/>
                        </w:pPr>
                      </w:p>
                    </w:tc>
                  </w:tr>
                  <w:tr w:rsidR="00F048DE">
                    <w:trPr>
                      <w:trHeight w:val="204"/>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F048DE">
                          <w:trPr>
                            <w:trHeight w:val="126"/>
                          </w:trPr>
                          <w:tc>
                            <w:tcPr>
                              <w:tcW w:w="654" w:type="dxa"/>
                              <w:tcMar>
                                <w:top w:w="39" w:type="dxa"/>
                                <w:left w:w="39" w:type="dxa"/>
                                <w:bottom w:w="39" w:type="dxa"/>
                                <w:right w:w="39" w:type="dxa"/>
                              </w:tcMar>
                            </w:tcPr>
                            <w:p w:rsidR="00F048DE" w:rsidRDefault="00F048DE" w:rsidP="00C30329">
                              <w:pPr>
                                <w:jc w:val="center"/>
                              </w:pPr>
                              <w:r>
                                <w:rPr>
                                  <w:rFonts w:ascii="Calibri" w:eastAsia="Calibri" w:hAnsi="Calibri"/>
                                  <w:color w:val="000000"/>
                                </w:rPr>
                                <w:t>Green</w:t>
                              </w:r>
                            </w:p>
                          </w:tc>
                        </w:tr>
                      </w:tbl>
                      <w:p w:rsidR="00F048DE" w:rsidRDefault="00F048DE" w:rsidP="00C30329"/>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trPr>
                      <w:trHeight w:val="75"/>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bl>
                <w:p w:rsidR="00F048DE" w:rsidRDefault="00F048DE" w:rsidP="00C30329"/>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0329" w:rsidRDefault="00C30329" w:rsidP="00C30329">
                  <w:pPr>
                    <w:rPr>
                      <w:rFonts w:ascii="Calibri" w:eastAsia="Calibri" w:hAnsi="Calibri"/>
                      <w:color w:val="000000"/>
                    </w:rPr>
                  </w:pPr>
                  <w:r>
                    <w:rPr>
                      <w:rFonts w:ascii="Calibri" w:eastAsia="Calibri" w:hAnsi="Calibri"/>
                      <w:color w:val="000000"/>
                    </w:rPr>
                    <w:t xml:space="preserve">2.4% of B roads are in poor overall condition.  This is below our target of 5% for 2020/21 and is an improvement on the 2019/20 figure of 2.84%.  </w:t>
                  </w:r>
                  <w:r w:rsidR="007315A7">
                    <w:rPr>
                      <w:rFonts w:ascii="Calibri" w:eastAsia="Calibri" w:hAnsi="Calibri"/>
                      <w:color w:val="000000"/>
                    </w:rPr>
                    <w:t xml:space="preserve">The local authority </w:t>
                  </w:r>
                  <w:r>
                    <w:rPr>
                      <w:rFonts w:ascii="Calibri" w:eastAsia="Calibri" w:hAnsi="Calibri"/>
                      <w:color w:val="000000"/>
                    </w:rPr>
                    <w:t xml:space="preserve">is responsible for the maintenance of a road network approximately 855 kilometres in length.  The network is subject to a comprehensive range of technical surveys and inspections each year and the resultant information is evaluated to produce a prioritised list of schemes in line with the resources available.  This process helps to ensure that limited finances are spent to best effect.  Consequently, some sections of road identified by the performance indicators as being ‘in poor overall condition’ (based on SCANNeR data) have been included in recent works programmes.  In addition, investment has also been directed towards other sections of the B class network that display different defect characteristics to those reported by SCANNeR.  It is anticipated that improvements on the </w:t>
                  </w:r>
                  <w:r w:rsidR="00031D53">
                    <w:rPr>
                      <w:rFonts w:ascii="Calibri" w:eastAsia="Calibri" w:hAnsi="Calibri"/>
                      <w:color w:val="000000"/>
                    </w:rPr>
                    <w:t xml:space="preserve">Council’s </w:t>
                  </w:r>
                  <w:r>
                    <w:rPr>
                      <w:rFonts w:ascii="Calibri" w:eastAsia="Calibri" w:hAnsi="Calibri"/>
                      <w:color w:val="000000"/>
                    </w:rPr>
                    <w:t>B class roads will be reflected in the KPI figures over the next year as the SCANNeR survey recognises the benefits of the recent surfacing works undertaken along the B class road network.</w:t>
                  </w:r>
                </w:p>
                <w:p w:rsidR="00C30329" w:rsidRDefault="00C30329" w:rsidP="006A05C3">
                  <w:pPr>
                    <w:rPr>
                      <w:rFonts w:ascii="Calibri" w:eastAsia="Calibri" w:hAnsi="Calibri"/>
                      <w:color w:val="000000"/>
                    </w:rPr>
                  </w:pPr>
                  <w:r w:rsidRPr="00492943">
                    <w:rPr>
                      <w:rFonts w:ascii="Calibri" w:eastAsia="Calibri" w:hAnsi="Calibri"/>
                      <w:color w:val="000000"/>
                    </w:rPr>
                    <w:t xml:space="preserve">All Wales data for 2018/19 </w:t>
                  </w:r>
                  <w:r w:rsidR="00A12F31" w:rsidRPr="00492943">
                    <w:rPr>
                      <w:rFonts w:ascii="Calibri" w:eastAsia="Calibri" w:hAnsi="Calibri"/>
                      <w:color w:val="000000"/>
                    </w:rPr>
                    <w:t>is 4.5</w:t>
                  </w:r>
                  <w:r w:rsidRPr="00492943">
                    <w:rPr>
                      <w:rFonts w:ascii="Calibri" w:eastAsia="Calibri" w:hAnsi="Calibri"/>
                      <w:color w:val="000000"/>
                    </w:rPr>
                    <w:t>%</w:t>
                  </w:r>
                  <w:r>
                    <w:rPr>
                      <w:rFonts w:ascii="Calibri" w:eastAsia="Calibri" w:hAnsi="Calibri"/>
                      <w:color w:val="000000"/>
                    </w:rPr>
                    <w:t>.</w:t>
                  </w:r>
                </w:p>
                <w:p w:rsidR="00D15594" w:rsidRDefault="00D15594" w:rsidP="006A05C3"/>
              </w:tc>
            </w:tr>
            <w:tr w:rsidR="00F048DE"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r>
                    <w:rPr>
                      <w:rFonts w:ascii="Calibri" w:eastAsia="Calibri" w:hAnsi="Calibri"/>
                      <w:color w:val="000000"/>
                    </w:rPr>
                    <w:t xml:space="preserve">CP/085 - </w:t>
                  </w:r>
                  <w:r w:rsidRPr="00C526FD">
                    <w:rPr>
                      <w:rFonts w:ascii="Calibri" w:eastAsia="Calibri" w:hAnsi="Calibri"/>
                      <w:b/>
                      <w:color w:val="FF0000"/>
                    </w:rPr>
                    <w:t>PAM/022</w:t>
                  </w:r>
                  <w:r>
                    <w:rPr>
                      <w:rFonts w:ascii="Calibri" w:eastAsia="Calibri" w:hAnsi="Calibri"/>
                      <w:color w:val="000000"/>
                    </w:rPr>
                    <w:t xml:space="preserve"> - Percentage of C roads in poor condition</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4.90</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5.68</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4.78</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10.00</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706132" w:rsidTr="000A5582">
                    <w:trPr>
                      <w:trHeight w:val="450"/>
                    </w:trPr>
                    <w:tc>
                      <w:tcPr>
                        <w:tcW w:w="211" w:type="dxa"/>
                      </w:tcPr>
                      <w:p w:rsidR="00706132" w:rsidRDefault="00706132" w:rsidP="00706132">
                        <w:pPr>
                          <w:pStyle w:val="EmptyLayoutCell"/>
                        </w:pPr>
                      </w:p>
                    </w:tc>
                    <w:tc>
                      <w:tcPr>
                        <w:tcW w:w="893" w:type="dxa"/>
                        <w:gridSpan w:val="3"/>
                        <w:tcMar>
                          <w:top w:w="0" w:type="dxa"/>
                          <w:left w:w="0" w:type="dxa"/>
                          <w:bottom w:w="0" w:type="dxa"/>
                          <w:right w:w="0" w:type="dxa"/>
                        </w:tcMar>
                      </w:tcPr>
                      <w:p w:rsidR="00706132" w:rsidRDefault="00491E85" w:rsidP="00706132">
                        <w:r>
                          <w:rPr>
                            <w:noProof/>
                            <w:lang w:val="en-GB" w:eastAsia="en-GB"/>
                          </w:rPr>
                          <w:drawing>
                            <wp:inline distT="0" distB="0" distL="0" distR="0">
                              <wp:extent cx="571500" cy="289560"/>
                              <wp:effectExtent l="19050" t="19050" r="0" b="0"/>
                              <wp:docPr id="112" name="Picture 112"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706132" w:rsidTr="000A5582">
                    <w:trPr>
                      <w:gridAfter w:val="1"/>
                      <w:wAfter w:w="179" w:type="dxa"/>
                      <w:trHeight w:val="204"/>
                    </w:trPr>
                    <w:tc>
                      <w:tcPr>
                        <w:tcW w:w="211" w:type="dxa"/>
                      </w:tcPr>
                      <w:p w:rsidR="00706132" w:rsidRDefault="00706132" w:rsidP="00706132">
                        <w:pPr>
                          <w:pStyle w:val="EmptyLayoutCell"/>
                        </w:pPr>
                      </w:p>
                    </w:tc>
                    <w:tc>
                      <w:tcPr>
                        <w:tcW w:w="60" w:type="dxa"/>
                      </w:tcPr>
                      <w:p w:rsidR="00706132" w:rsidRDefault="00706132" w:rsidP="00706132">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706132" w:rsidTr="000A5582">
                          <w:trPr>
                            <w:trHeight w:val="126"/>
                          </w:trPr>
                          <w:tc>
                            <w:tcPr>
                              <w:tcW w:w="654" w:type="dxa"/>
                              <w:tcMar>
                                <w:top w:w="39" w:type="dxa"/>
                                <w:left w:w="39" w:type="dxa"/>
                                <w:bottom w:w="39" w:type="dxa"/>
                                <w:right w:w="39" w:type="dxa"/>
                              </w:tcMar>
                            </w:tcPr>
                            <w:p w:rsidR="00706132" w:rsidRDefault="00706132" w:rsidP="00706132">
                              <w:pPr>
                                <w:jc w:val="center"/>
                              </w:pPr>
                              <w:r>
                                <w:rPr>
                                  <w:rFonts w:ascii="Calibri" w:eastAsia="Calibri" w:hAnsi="Calibri"/>
                                  <w:color w:val="000000"/>
                                </w:rPr>
                                <w:t>Green</w:t>
                              </w:r>
                            </w:p>
                          </w:tc>
                        </w:tr>
                      </w:tbl>
                      <w:p w:rsidR="00706132" w:rsidRDefault="00706132" w:rsidP="00706132"/>
                    </w:tc>
                  </w:tr>
                </w:tbl>
                <w:p w:rsidR="00F048DE" w:rsidRDefault="00F048DE" w:rsidP="00C30329">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73"/>
                    <w:gridCol w:w="179"/>
                    <w:gridCol w:w="103"/>
                  </w:tblGrid>
                  <w:tr w:rsidR="00F048DE">
                    <w:trPr>
                      <w:trHeight w:val="36"/>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rsidTr="00541A8D">
                    <w:trPr>
                      <w:trHeight w:val="450"/>
                    </w:trPr>
                    <w:tc>
                      <w:tcPr>
                        <w:tcW w:w="211" w:type="dxa"/>
                      </w:tcPr>
                      <w:p w:rsidR="00F048DE" w:rsidRDefault="00F048DE" w:rsidP="00C30329">
                        <w:pPr>
                          <w:pStyle w:val="EmptyLayoutCell"/>
                        </w:pPr>
                      </w:p>
                    </w:tc>
                    <w:tc>
                      <w:tcPr>
                        <w:tcW w:w="893" w:type="dxa"/>
                        <w:gridSpan w:val="3"/>
                        <w:tcMar>
                          <w:top w:w="0" w:type="dxa"/>
                          <w:left w:w="0" w:type="dxa"/>
                          <w:bottom w:w="0" w:type="dxa"/>
                          <w:right w:w="0" w:type="dxa"/>
                        </w:tcMar>
                      </w:tcPr>
                      <w:p w:rsidR="00F048DE" w:rsidRDefault="00491E85" w:rsidP="00C30329">
                        <w:r>
                          <w:rPr>
                            <w:noProof/>
                            <w:lang w:val="en-GB" w:eastAsia="en-GB"/>
                          </w:rPr>
                          <w:drawing>
                            <wp:inline distT="0" distB="0" distL="0" distR="0">
                              <wp:extent cx="571500" cy="289560"/>
                              <wp:effectExtent l="19050" t="19050" r="0" b="0"/>
                              <wp:docPr id="113" name="Picture 113"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F048DE" w:rsidRDefault="00F048DE" w:rsidP="00C30329">
                        <w:pPr>
                          <w:pStyle w:val="EmptyLayoutCell"/>
                        </w:pPr>
                      </w:p>
                    </w:tc>
                  </w:tr>
                  <w:tr w:rsidR="00F048DE">
                    <w:trPr>
                      <w:trHeight w:val="204"/>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F048DE">
                          <w:trPr>
                            <w:trHeight w:val="126"/>
                          </w:trPr>
                          <w:tc>
                            <w:tcPr>
                              <w:tcW w:w="654" w:type="dxa"/>
                              <w:tcMar>
                                <w:top w:w="39" w:type="dxa"/>
                                <w:left w:w="39" w:type="dxa"/>
                                <w:bottom w:w="39" w:type="dxa"/>
                                <w:right w:w="39" w:type="dxa"/>
                              </w:tcMar>
                            </w:tcPr>
                            <w:p w:rsidR="00F048DE" w:rsidRDefault="00F048DE" w:rsidP="00C30329">
                              <w:pPr>
                                <w:jc w:val="center"/>
                              </w:pPr>
                              <w:r>
                                <w:rPr>
                                  <w:rFonts w:ascii="Calibri" w:eastAsia="Calibri" w:hAnsi="Calibri"/>
                                  <w:color w:val="000000"/>
                                </w:rPr>
                                <w:t>Green</w:t>
                              </w:r>
                            </w:p>
                          </w:tc>
                        </w:tr>
                      </w:tbl>
                      <w:p w:rsidR="00F048DE" w:rsidRDefault="00F048DE" w:rsidP="00C30329"/>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trPr>
                      <w:trHeight w:val="75"/>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bl>
                <w:p w:rsidR="00F048DE" w:rsidRDefault="00F048DE" w:rsidP="00C30329"/>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D15594" w:rsidRPr="00FF06BB" w:rsidRDefault="00C30329" w:rsidP="008C0273">
                  <w:pPr>
                    <w:rPr>
                      <w:rFonts w:ascii="Calibri" w:eastAsia="Calibri" w:hAnsi="Calibri" w:cs="Calibri"/>
                      <w:color w:val="000000"/>
                    </w:rPr>
                  </w:pPr>
                  <w:r w:rsidRPr="00FF06BB">
                    <w:rPr>
                      <w:rFonts w:ascii="Calibri" w:eastAsia="Calibri" w:hAnsi="Calibri" w:cs="Calibri"/>
                      <w:color w:val="000000"/>
                    </w:rPr>
                    <w:t xml:space="preserve">4.8% of C roads are in poor overall condition.  This is below our target of 10% for 2020/21 and is an improvement on the 2019/20 figure of 5.68%.  </w:t>
                  </w:r>
                  <w:r w:rsidR="007315A7">
                    <w:rPr>
                      <w:rFonts w:ascii="Calibri" w:eastAsia="Calibri" w:hAnsi="Calibri"/>
                      <w:color w:val="000000"/>
                    </w:rPr>
                    <w:t xml:space="preserve">The local authority </w:t>
                  </w:r>
                  <w:r w:rsidRPr="00FF06BB">
                    <w:rPr>
                      <w:rFonts w:ascii="Calibri" w:eastAsia="Calibri" w:hAnsi="Calibri" w:cs="Calibri"/>
                      <w:color w:val="000000"/>
                    </w:rPr>
                    <w:t xml:space="preserve">is responsible for the maintenance of a road network approximately 855 kilometres in length.  The network is subject to a comprehensive range of technical surveys and inspections each year and the resultant information is evaluated to produce a prioritised list of schemes in line with the resources available.  This process helps to ensure that limited finances are spent to best effect.  Consequently, some sections of road identified by the performance indicators as being ‘in poor overall condition’ (based on SCANNeR data) have been included in recent works programmes.  In addition, investment has also been directed towards other sections of the C class network that display different defect characteristics to those reported by SCANNeR.  It is anticipated that improvements on the </w:t>
                  </w:r>
                  <w:r w:rsidR="00031D53">
                    <w:rPr>
                      <w:rFonts w:ascii="Calibri" w:eastAsia="Calibri" w:hAnsi="Calibri"/>
                      <w:color w:val="000000"/>
                    </w:rPr>
                    <w:t>Council’s</w:t>
                  </w:r>
                  <w:r w:rsidRPr="00FF06BB">
                    <w:rPr>
                      <w:rFonts w:ascii="Calibri" w:eastAsia="Calibri" w:hAnsi="Calibri" w:cs="Calibri"/>
                      <w:color w:val="000000"/>
                    </w:rPr>
                    <w:t xml:space="preserve"> C class roads will be reflected in the KPI figures over the next 3 years as the SCANNeR survey recognises the benefits of the recent surfacing works undertaken along the C class road network.</w:t>
                  </w:r>
                  <w:r w:rsidR="008C0273" w:rsidRPr="00FF06BB">
                    <w:rPr>
                      <w:rFonts w:ascii="Calibri" w:eastAsia="Calibri" w:hAnsi="Calibri" w:cs="Calibri"/>
                      <w:color w:val="000000"/>
                    </w:rPr>
                    <w:t xml:space="preserve"> </w:t>
                  </w:r>
                </w:p>
                <w:p w:rsidR="00C30329" w:rsidRPr="00FF06BB" w:rsidRDefault="00C30329" w:rsidP="008C0273">
                  <w:pPr>
                    <w:rPr>
                      <w:rFonts w:ascii="Calibri" w:hAnsi="Calibri" w:cs="Calibri"/>
                    </w:rPr>
                  </w:pPr>
                  <w:r w:rsidRPr="00FF06BB">
                    <w:rPr>
                      <w:rFonts w:ascii="Calibri" w:hAnsi="Calibri" w:cs="Calibri"/>
                    </w:rPr>
                    <w:t xml:space="preserve">All Wales data for 2018/19 </w:t>
                  </w:r>
                  <w:r w:rsidR="000A456C" w:rsidRPr="00FF06BB">
                    <w:rPr>
                      <w:rFonts w:ascii="Calibri" w:hAnsi="Calibri" w:cs="Calibri"/>
                    </w:rPr>
                    <w:t>is 14</w:t>
                  </w:r>
                  <w:r w:rsidRPr="00FF06BB">
                    <w:rPr>
                      <w:rFonts w:ascii="Calibri" w:hAnsi="Calibri" w:cs="Calibri"/>
                    </w:rPr>
                    <w:t>%.</w:t>
                  </w:r>
                </w:p>
                <w:p w:rsidR="00D15594" w:rsidRPr="00FF06BB" w:rsidRDefault="00D15594" w:rsidP="008C0273">
                  <w:pPr>
                    <w:rPr>
                      <w:rFonts w:ascii="Calibri" w:hAnsi="Calibri" w:cs="Calibri"/>
                    </w:rPr>
                  </w:pPr>
                </w:p>
              </w:tc>
            </w:tr>
            <w:tr w:rsidR="00F048DE"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r>
                    <w:rPr>
                      <w:rFonts w:ascii="Calibri" w:eastAsia="Calibri" w:hAnsi="Calibri"/>
                      <w:color w:val="000000"/>
                    </w:rPr>
                    <w:t xml:space="preserve">CP/113- </w:t>
                  </w:r>
                  <w:r w:rsidRPr="00FF06BB">
                    <w:rPr>
                      <w:rFonts w:ascii="Calibri" w:eastAsia="Calibri" w:hAnsi="Calibri"/>
                      <w:b/>
                      <w:color w:val="FF0000"/>
                    </w:rPr>
                    <w:t>PAM/018</w:t>
                  </w:r>
                  <w:r>
                    <w:rPr>
                      <w:rFonts w:ascii="Calibri" w:eastAsia="Calibri" w:hAnsi="Calibri"/>
                      <w:color w:val="000000"/>
                    </w:rPr>
                    <w:t xml:space="preserve"> - Percentage of all planning applications determined in time</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96.71</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97.44</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95.40</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95.00</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8"/>
                    <w:gridCol w:w="179"/>
                  </w:tblGrid>
                  <w:tr w:rsidR="00706132" w:rsidTr="000A5582">
                    <w:trPr>
                      <w:trHeight w:val="450"/>
                    </w:trPr>
                    <w:tc>
                      <w:tcPr>
                        <w:tcW w:w="211" w:type="dxa"/>
                      </w:tcPr>
                      <w:p w:rsidR="00706132" w:rsidRDefault="00706132" w:rsidP="00706132">
                        <w:pPr>
                          <w:pStyle w:val="EmptyLayoutCell"/>
                        </w:pPr>
                      </w:p>
                    </w:tc>
                    <w:tc>
                      <w:tcPr>
                        <w:tcW w:w="893" w:type="dxa"/>
                        <w:gridSpan w:val="3"/>
                        <w:tcMar>
                          <w:top w:w="0" w:type="dxa"/>
                          <w:left w:w="0" w:type="dxa"/>
                          <w:bottom w:w="0" w:type="dxa"/>
                          <w:right w:w="0" w:type="dxa"/>
                        </w:tcMar>
                      </w:tcPr>
                      <w:p w:rsidR="00706132" w:rsidRDefault="00491E85" w:rsidP="00706132">
                        <w:r>
                          <w:rPr>
                            <w:noProof/>
                            <w:lang w:val="en-GB" w:eastAsia="en-GB"/>
                          </w:rPr>
                          <w:drawing>
                            <wp:inline distT="0" distB="0" distL="0" distR="0">
                              <wp:extent cx="571500" cy="289560"/>
                              <wp:effectExtent l="19050" t="19050" r="0" b="0"/>
                              <wp:docPr id="114" name="Picture 114"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706132" w:rsidTr="000A5582">
                    <w:trPr>
                      <w:gridAfter w:val="1"/>
                      <w:wAfter w:w="179" w:type="dxa"/>
                      <w:trHeight w:val="204"/>
                    </w:trPr>
                    <w:tc>
                      <w:tcPr>
                        <w:tcW w:w="211" w:type="dxa"/>
                      </w:tcPr>
                      <w:p w:rsidR="00706132" w:rsidRDefault="00706132" w:rsidP="00706132">
                        <w:pPr>
                          <w:pStyle w:val="EmptyLayoutCell"/>
                        </w:pPr>
                      </w:p>
                    </w:tc>
                    <w:tc>
                      <w:tcPr>
                        <w:tcW w:w="60" w:type="dxa"/>
                      </w:tcPr>
                      <w:p w:rsidR="00706132" w:rsidRDefault="00706132" w:rsidP="00706132">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706132" w:rsidTr="000A5582">
                          <w:trPr>
                            <w:trHeight w:val="126"/>
                          </w:trPr>
                          <w:tc>
                            <w:tcPr>
                              <w:tcW w:w="654" w:type="dxa"/>
                              <w:tcMar>
                                <w:top w:w="39" w:type="dxa"/>
                                <w:left w:w="39" w:type="dxa"/>
                                <w:bottom w:w="39" w:type="dxa"/>
                                <w:right w:w="39" w:type="dxa"/>
                              </w:tcMar>
                            </w:tcPr>
                            <w:p w:rsidR="00706132" w:rsidRDefault="00706132" w:rsidP="00706132">
                              <w:pPr>
                                <w:jc w:val="center"/>
                              </w:pPr>
                              <w:r>
                                <w:rPr>
                                  <w:rFonts w:ascii="Calibri" w:eastAsia="Calibri" w:hAnsi="Calibri"/>
                                  <w:color w:val="000000"/>
                                </w:rPr>
                                <w:t>Amber</w:t>
                              </w:r>
                            </w:p>
                          </w:tc>
                        </w:tr>
                      </w:tbl>
                      <w:p w:rsidR="00706132" w:rsidRDefault="00706132" w:rsidP="00706132"/>
                    </w:tc>
                  </w:tr>
                </w:tbl>
                <w:p w:rsidR="00F048DE" w:rsidRDefault="00F048DE" w:rsidP="00C30329">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73"/>
                    <w:gridCol w:w="179"/>
                    <w:gridCol w:w="103"/>
                  </w:tblGrid>
                  <w:tr w:rsidR="00F048DE">
                    <w:trPr>
                      <w:trHeight w:val="36"/>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rsidTr="00541A8D">
                    <w:trPr>
                      <w:trHeight w:val="450"/>
                    </w:trPr>
                    <w:tc>
                      <w:tcPr>
                        <w:tcW w:w="211" w:type="dxa"/>
                      </w:tcPr>
                      <w:p w:rsidR="00F048DE" w:rsidRDefault="00F048DE" w:rsidP="00C30329">
                        <w:pPr>
                          <w:pStyle w:val="EmptyLayoutCell"/>
                        </w:pPr>
                      </w:p>
                    </w:tc>
                    <w:tc>
                      <w:tcPr>
                        <w:tcW w:w="893" w:type="dxa"/>
                        <w:gridSpan w:val="3"/>
                        <w:tcMar>
                          <w:top w:w="0" w:type="dxa"/>
                          <w:left w:w="0" w:type="dxa"/>
                          <w:bottom w:w="0" w:type="dxa"/>
                          <w:right w:w="0" w:type="dxa"/>
                        </w:tcMar>
                      </w:tcPr>
                      <w:p w:rsidR="00F048DE" w:rsidRDefault="00491E85" w:rsidP="00C30329">
                        <w:r>
                          <w:rPr>
                            <w:noProof/>
                            <w:lang w:val="en-GB" w:eastAsia="en-GB"/>
                          </w:rPr>
                          <w:drawing>
                            <wp:inline distT="0" distB="0" distL="0" distR="0">
                              <wp:extent cx="571500" cy="289560"/>
                              <wp:effectExtent l="19050" t="19050" r="0" b="0"/>
                              <wp:docPr id="115" name="Picture 115"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F048DE" w:rsidRDefault="00F048DE" w:rsidP="00C30329">
                        <w:pPr>
                          <w:pStyle w:val="EmptyLayoutCell"/>
                        </w:pPr>
                      </w:p>
                    </w:tc>
                  </w:tr>
                  <w:tr w:rsidR="00F048DE">
                    <w:trPr>
                      <w:trHeight w:val="204"/>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F048DE">
                          <w:trPr>
                            <w:trHeight w:val="126"/>
                          </w:trPr>
                          <w:tc>
                            <w:tcPr>
                              <w:tcW w:w="654" w:type="dxa"/>
                              <w:tcMar>
                                <w:top w:w="39" w:type="dxa"/>
                                <w:left w:w="39" w:type="dxa"/>
                                <w:bottom w:w="39" w:type="dxa"/>
                                <w:right w:w="39" w:type="dxa"/>
                              </w:tcMar>
                            </w:tcPr>
                            <w:p w:rsidR="00F048DE" w:rsidRDefault="00F048DE" w:rsidP="00C30329">
                              <w:pPr>
                                <w:jc w:val="center"/>
                              </w:pPr>
                              <w:r>
                                <w:rPr>
                                  <w:rFonts w:ascii="Calibri" w:eastAsia="Calibri" w:hAnsi="Calibri"/>
                                  <w:color w:val="000000"/>
                                </w:rPr>
                                <w:t>Green</w:t>
                              </w:r>
                            </w:p>
                          </w:tc>
                        </w:tr>
                      </w:tbl>
                      <w:p w:rsidR="00F048DE" w:rsidRDefault="00F048DE" w:rsidP="00C30329"/>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trPr>
                      <w:trHeight w:val="75"/>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bl>
                <w:p w:rsidR="00F048DE" w:rsidRDefault="00F048DE" w:rsidP="00C30329"/>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0329" w:rsidRPr="00EF481C" w:rsidRDefault="00C30329" w:rsidP="00C30329">
                  <w:pPr>
                    <w:rPr>
                      <w:rFonts w:ascii="Calibri" w:eastAsia="Calibri" w:hAnsi="Calibri" w:cs="Calibri"/>
                      <w:color w:val="000000"/>
                    </w:rPr>
                  </w:pPr>
                  <w:r w:rsidRPr="00EF481C">
                    <w:rPr>
                      <w:rFonts w:ascii="Calibri" w:eastAsia="Calibri" w:hAnsi="Calibri" w:cs="Calibri"/>
                      <w:color w:val="000000"/>
                    </w:rPr>
                    <w:t>723 of 742 applications for 2020/21. Overall performance as expected, with applicants usually agreeing to extensions of time.</w:t>
                  </w:r>
                </w:p>
                <w:p w:rsidR="00C30329" w:rsidRDefault="00C30329" w:rsidP="00C30329">
                  <w:r w:rsidRPr="00EF481C">
                    <w:rPr>
                      <w:rFonts w:ascii="Calibri" w:hAnsi="Calibri" w:cs="Calibri"/>
                    </w:rPr>
                    <w:t xml:space="preserve">All Wales data for </w:t>
                  </w:r>
                  <w:r w:rsidR="00FF06BB">
                    <w:rPr>
                      <w:rFonts w:ascii="Calibri" w:hAnsi="Calibri" w:cs="Calibri"/>
                    </w:rPr>
                    <w:t>20</w:t>
                  </w:r>
                  <w:r w:rsidRPr="00EF481C">
                    <w:rPr>
                      <w:rFonts w:ascii="Calibri" w:hAnsi="Calibri" w:cs="Calibri"/>
                    </w:rPr>
                    <w:t>18/19 is 88%.</w:t>
                  </w:r>
                </w:p>
              </w:tc>
            </w:tr>
            <w:tr w:rsidR="00F048DE"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706132">
                  <w:r>
                    <w:rPr>
                      <w:rFonts w:ascii="Calibri" w:eastAsia="Calibri" w:hAnsi="Calibri"/>
                      <w:color w:val="000000"/>
                    </w:rPr>
                    <w:t>ELLL - LCL001 - The number of visits to public libraries during the year, per 1,000 population</w:t>
                  </w:r>
                  <w:r>
                    <w:rPr>
                      <w:rFonts w:ascii="Calibri" w:eastAsia="Calibri" w:hAnsi="Calibri"/>
                      <w:color w:val="000000"/>
                    </w:rPr>
                    <w:br/>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5347.67</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4877.51</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585.03</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4800.00</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51"/>
                    <w:gridCol w:w="179"/>
                  </w:tblGrid>
                  <w:tr w:rsidR="00706132" w:rsidTr="000A5582">
                    <w:trPr>
                      <w:trHeight w:val="450"/>
                    </w:trPr>
                    <w:tc>
                      <w:tcPr>
                        <w:tcW w:w="211" w:type="dxa"/>
                      </w:tcPr>
                      <w:p w:rsidR="00706132" w:rsidRDefault="00706132" w:rsidP="00706132">
                        <w:pPr>
                          <w:pStyle w:val="EmptyLayoutCell"/>
                        </w:pPr>
                      </w:p>
                    </w:tc>
                    <w:tc>
                      <w:tcPr>
                        <w:tcW w:w="893" w:type="dxa"/>
                        <w:gridSpan w:val="3"/>
                        <w:tcMar>
                          <w:top w:w="0" w:type="dxa"/>
                          <w:left w:w="0" w:type="dxa"/>
                          <w:bottom w:w="0" w:type="dxa"/>
                          <w:right w:w="0" w:type="dxa"/>
                        </w:tcMar>
                      </w:tcPr>
                      <w:p w:rsidR="00706132" w:rsidRDefault="00491E85" w:rsidP="00706132">
                        <w:r>
                          <w:rPr>
                            <w:noProof/>
                            <w:lang w:val="en-GB" w:eastAsia="en-GB"/>
                          </w:rPr>
                          <w:drawing>
                            <wp:inline distT="0" distB="0" distL="0" distR="0">
                              <wp:extent cx="571500" cy="289560"/>
                              <wp:effectExtent l="19050" t="19050" r="0" b="0"/>
                              <wp:docPr id="116" name="Picture 116"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706132" w:rsidTr="000A5582">
                    <w:trPr>
                      <w:gridAfter w:val="1"/>
                      <w:wAfter w:w="179" w:type="dxa"/>
                      <w:trHeight w:val="204"/>
                    </w:trPr>
                    <w:tc>
                      <w:tcPr>
                        <w:tcW w:w="211" w:type="dxa"/>
                      </w:tcPr>
                      <w:p w:rsidR="00706132" w:rsidRDefault="00706132" w:rsidP="00706132">
                        <w:pPr>
                          <w:pStyle w:val="EmptyLayoutCell"/>
                        </w:pPr>
                      </w:p>
                    </w:tc>
                    <w:tc>
                      <w:tcPr>
                        <w:tcW w:w="60" w:type="dxa"/>
                      </w:tcPr>
                      <w:p w:rsidR="00706132" w:rsidRDefault="00706132" w:rsidP="00706132">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706132" w:rsidTr="000A5582">
                          <w:trPr>
                            <w:trHeight w:val="126"/>
                          </w:trPr>
                          <w:tc>
                            <w:tcPr>
                              <w:tcW w:w="654" w:type="dxa"/>
                              <w:tcMar>
                                <w:top w:w="39" w:type="dxa"/>
                                <w:left w:w="39" w:type="dxa"/>
                                <w:bottom w:w="39" w:type="dxa"/>
                                <w:right w:w="39" w:type="dxa"/>
                              </w:tcMar>
                            </w:tcPr>
                            <w:p w:rsidR="00706132" w:rsidRDefault="00706132" w:rsidP="00706132">
                              <w:pPr>
                                <w:jc w:val="center"/>
                              </w:pPr>
                              <w:r>
                                <w:rPr>
                                  <w:rFonts w:ascii="Calibri" w:eastAsia="Calibri" w:hAnsi="Calibri"/>
                                  <w:color w:val="000000"/>
                                </w:rPr>
                                <w:t>Red</w:t>
                              </w:r>
                            </w:p>
                          </w:tc>
                        </w:tr>
                      </w:tbl>
                      <w:p w:rsidR="00706132" w:rsidRDefault="00706132" w:rsidP="00706132"/>
                    </w:tc>
                  </w:tr>
                </w:tbl>
                <w:p w:rsidR="00F048DE" w:rsidRDefault="00F048DE" w:rsidP="00C30329">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50"/>
                    <w:gridCol w:w="179"/>
                    <w:gridCol w:w="103"/>
                  </w:tblGrid>
                  <w:tr w:rsidR="00F048DE">
                    <w:trPr>
                      <w:trHeight w:val="36"/>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rsidTr="00541A8D">
                    <w:trPr>
                      <w:trHeight w:val="450"/>
                    </w:trPr>
                    <w:tc>
                      <w:tcPr>
                        <w:tcW w:w="211" w:type="dxa"/>
                      </w:tcPr>
                      <w:p w:rsidR="00F048DE" w:rsidRDefault="00F048DE" w:rsidP="00C30329">
                        <w:pPr>
                          <w:pStyle w:val="EmptyLayoutCell"/>
                        </w:pPr>
                      </w:p>
                    </w:tc>
                    <w:tc>
                      <w:tcPr>
                        <w:tcW w:w="893" w:type="dxa"/>
                        <w:gridSpan w:val="3"/>
                        <w:tcMar>
                          <w:top w:w="0" w:type="dxa"/>
                          <w:left w:w="0" w:type="dxa"/>
                          <w:bottom w:w="0" w:type="dxa"/>
                          <w:right w:w="0" w:type="dxa"/>
                        </w:tcMar>
                      </w:tcPr>
                      <w:p w:rsidR="00F048DE" w:rsidRDefault="00491E85" w:rsidP="00C30329">
                        <w:r>
                          <w:rPr>
                            <w:noProof/>
                            <w:lang w:val="en-GB" w:eastAsia="en-GB"/>
                          </w:rPr>
                          <w:drawing>
                            <wp:inline distT="0" distB="0" distL="0" distR="0">
                              <wp:extent cx="571500" cy="289560"/>
                              <wp:effectExtent l="19050" t="19050" r="0" b="0"/>
                              <wp:docPr id="117" name="Picture 117"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F048DE" w:rsidRDefault="00F048DE" w:rsidP="00C30329">
                        <w:pPr>
                          <w:pStyle w:val="EmptyLayoutCell"/>
                        </w:pPr>
                      </w:p>
                    </w:tc>
                  </w:tr>
                  <w:tr w:rsidR="00F048DE">
                    <w:trPr>
                      <w:trHeight w:val="204"/>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F048DE">
                          <w:trPr>
                            <w:trHeight w:val="126"/>
                          </w:trPr>
                          <w:tc>
                            <w:tcPr>
                              <w:tcW w:w="654" w:type="dxa"/>
                              <w:tcMar>
                                <w:top w:w="39" w:type="dxa"/>
                                <w:left w:w="39" w:type="dxa"/>
                                <w:bottom w:w="39" w:type="dxa"/>
                                <w:right w:w="39" w:type="dxa"/>
                              </w:tcMar>
                            </w:tcPr>
                            <w:p w:rsidR="00F048DE" w:rsidRDefault="00F048DE" w:rsidP="00C30329">
                              <w:pPr>
                                <w:jc w:val="center"/>
                              </w:pPr>
                              <w:r>
                                <w:rPr>
                                  <w:rFonts w:ascii="Calibri" w:eastAsia="Calibri" w:hAnsi="Calibri"/>
                                  <w:color w:val="000000"/>
                                </w:rPr>
                                <w:t>Red</w:t>
                              </w:r>
                            </w:p>
                          </w:tc>
                        </w:tr>
                      </w:tbl>
                      <w:p w:rsidR="00F048DE" w:rsidRDefault="00F048DE" w:rsidP="00C30329"/>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trPr>
                      <w:trHeight w:val="75"/>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bl>
                <w:p w:rsidR="00F048DE" w:rsidRDefault="00F048DE" w:rsidP="00C30329"/>
              </w:tc>
            </w:tr>
            <w:tr w:rsidR="00C30329" w:rsidTr="000A5582">
              <w:trPr>
                <w:trHeight w:val="555"/>
              </w:trPr>
              <w:tc>
                <w:tcPr>
                  <w:tcW w:w="14915" w:type="dxa"/>
                  <w:gridSpan w:val="7"/>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30329" w:rsidRPr="00EF481C" w:rsidRDefault="00C30329" w:rsidP="00C30329">
                  <w:pPr>
                    <w:pStyle w:val="EmptyLayoutCell"/>
                    <w:rPr>
                      <w:rFonts w:ascii="Calibri" w:hAnsi="Calibri" w:cs="Calibri"/>
                      <w:sz w:val="20"/>
                    </w:rPr>
                  </w:pPr>
                  <w:r>
                    <w:rPr>
                      <w:rFonts w:ascii="Calibri" w:hAnsi="Calibri" w:cs="Calibri"/>
                      <w:sz w:val="20"/>
                    </w:rPr>
                    <w:t>T</w:t>
                  </w:r>
                  <w:r w:rsidRPr="00966686">
                    <w:rPr>
                      <w:rFonts w:ascii="Calibri" w:hAnsi="Calibri" w:cs="Calibri"/>
                      <w:sz w:val="20"/>
                    </w:rPr>
                    <w:t xml:space="preserve">he number of visitors to libraries has been affected by </w:t>
                  </w:r>
                  <w:r w:rsidR="006973B5">
                    <w:rPr>
                      <w:rFonts w:ascii="Calibri" w:hAnsi="Calibri" w:cs="Calibri"/>
                      <w:sz w:val="20"/>
                    </w:rPr>
                    <w:t xml:space="preserve">the </w:t>
                  </w:r>
                  <w:r w:rsidR="00C451FC">
                    <w:rPr>
                      <w:rFonts w:ascii="Calibri" w:hAnsi="Calibri" w:cs="Calibri"/>
                      <w:sz w:val="20"/>
                    </w:rPr>
                    <w:t>COVID-19</w:t>
                  </w:r>
                  <w:r w:rsidR="006973B5">
                    <w:rPr>
                      <w:rFonts w:ascii="Calibri" w:hAnsi="Calibri" w:cs="Calibri"/>
                      <w:sz w:val="20"/>
                    </w:rPr>
                    <w:t xml:space="preserve"> pandemic</w:t>
                  </w:r>
                  <w:r w:rsidRPr="00966686">
                    <w:rPr>
                      <w:rFonts w:ascii="Calibri" w:hAnsi="Calibri" w:cs="Calibri"/>
                      <w:sz w:val="20"/>
                    </w:rPr>
                    <w:t xml:space="preserve">. When libraries were able to reopen - September to </w:t>
                  </w:r>
                  <w:r w:rsidR="0056708B" w:rsidRPr="00966686">
                    <w:rPr>
                      <w:rFonts w:ascii="Calibri" w:hAnsi="Calibri" w:cs="Calibri"/>
                      <w:sz w:val="20"/>
                    </w:rPr>
                    <w:t>December -</w:t>
                  </w:r>
                  <w:r w:rsidRPr="00966686">
                    <w:rPr>
                      <w:rFonts w:ascii="Calibri" w:hAnsi="Calibri" w:cs="Calibri"/>
                      <w:sz w:val="20"/>
                    </w:rPr>
                    <w:t xml:space="preserve"> they did so on significantly reduced hours and with a restricted service.</w:t>
                  </w:r>
                </w:p>
              </w:tc>
            </w:tr>
            <w:tr w:rsidR="00D15594" w:rsidTr="000E6659">
              <w:trPr>
                <w:trHeight w:val="654"/>
              </w:trPr>
              <w:tc>
                <w:tcPr>
                  <w:tcW w:w="800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r>
                    <w:rPr>
                      <w:rFonts w:ascii="Calibri" w:eastAsia="Calibri" w:hAnsi="Calibri"/>
                      <w:b/>
                      <w:color w:val="FFFFFF"/>
                      <w:sz w:val="24"/>
                    </w:rPr>
                    <w:t>Performance Indicator</w:t>
                  </w:r>
                </w:p>
              </w:tc>
              <w:tc>
                <w:tcPr>
                  <w:tcW w:w="1041"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right"/>
                  </w:pPr>
                  <w:r>
                    <w:rPr>
                      <w:rFonts w:ascii="Calibri" w:eastAsia="Calibri" w:hAnsi="Calibri"/>
                      <w:b/>
                      <w:color w:val="FFFFFF"/>
                      <w:sz w:val="24"/>
                    </w:rPr>
                    <w:t>Actual 18/19</w:t>
                  </w:r>
                </w:p>
              </w:tc>
              <w:tc>
                <w:tcPr>
                  <w:tcW w:w="104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right"/>
                  </w:pPr>
                  <w:r>
                    <w:rPr>
                      <w:rFonts w:ascii="Calibri" w:eastAsia="Calibri" w:hAnsi="Calibri"/>
                      <w:b/>
                      <w:color w:val="FFFFFF"/>
                      <w:sz w:val="24"/>
                    </w:rPr>
                    <w:t>Actual 19/20</w:t>
                  </w:r>
                </w:p>
              </w:tc>
              <w:tc>
                <w:tcPr>
                  <w:tcW w:w="992"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right"/>
                  </w:pPr>
                  <w:r>
                    <w:rPr>
                      <w:rFonts w:ascii="Calibri" w:eastAsia="Calibri" w:hAnsi="Calibri"/>
                      <w:b/>
                      <w:color w:val="FFFFFF"/>
                      <w:sz w:val="24"/>
                    </w:rPr>
                    <w:t>Actual 20/21</w:t>
                  </w:r>
                </w:p>
              </w:tc>
              <w:tc>
                <w:tcPr>
                  <w:tcW w:w="9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right"/>
                  </w:pPr>
                  <w:r>
                    <w:rPr>
                      <w:rFonts w:ascii="Calibri" w:eastAsia="Calibri" w:hAnsi="Calibri"/>
                      <w:b/>
                      <w:color w:val="FFFFFF"/>
                      <w:sz w:val="24"/>
                    </w:rPr>
                    <w:t>Target 20/21</w:t>
                  </w:r>
                </w:p>
              </w:tc>
              <w:tc>
                <w:tcPr>
                  <w:tcW w:w="1417" w:type="dxa"/>
                  <w:tcBorders>
                    <w:top w:val="single" w:sz="7" w:space="0" w:color="000000"/>
                    <w:left w:val="single" w:sz="7" w:space="0" w:color="000000"/>
                    <w:bottom w:val="single" w:sz="7" w:space="0" w:color="000000"/>
                    <w:right w:val="single" w:sz="7" w:space="0" w:color="000000"/>
                  </w:tcBorders>
                  <w:shd w:val="clear" w:color="auto" w:fill="676767"/>
                </w:tcPr>
                <w:p w:rsidR="00D15594" w:rsidRDefault="00D15594" w:rsidP="00F6672C">
                  <w:pPr>
                    <w:jc w:val="center"/>
                    <w:rPr>
                      <w:rFonts w:ascii="Calibri" w:eastAsia="Calibri" w:hAnsi="Calibri"/>
                      <w:b/>
                      <w:color w:val="FFFFFF"/>
                      <w:sz w:val="24"/>
                    </w:rPr>
                  </w:pPr>
                  <w:r>
                    <w:rPr>
                      <w:rFonts w:ascii="Calibri" w:eastAsia="Calibri" w:hAnsi="Calibri"/>
                      <w:b/>
                      <w:color w:val="FFFFFF"/>
                      <w:sz w:val="24"/>
                    </w:rPr>
                    <w:t>RAG</w:t>
                  </w:r>
                </w:p>
                <w:p w:rsidR="00D15594" w:rsidRDefault="00D15594" w:rsidP="00F6672C">
                  <w:pPr>
                    <w:jc w:val="center"/>
                    <w:rPr>
                      <w:rFonts w:ascii="Calibri" w:eastAsia="Calibri" w:hAnsi="Calibri"/>
                      <w:b/>
                      <w:color w:val="FFFFFF"/>
                      <w:sz w:val="24"/>
                    </w:rPr>
                  </w:pPr>
                  <w:r>
                    <w:rPr>
                      <w:rFonts w:ascii="Calibri" w:eastAsia="Calibri" w:hAnsi="Calibri"/>
                      <w:b/>
                      <w:color w:val="FFFFFF"/>
                      <w:sz w:val="24"/>
                    </w:rPr>
                    <w:t xml:space="preserve">Against </w:t>
                  </w:r>
                </w:p>
                <w:p w:rsidR="00D15594" w:rsidRDefault="00D15594" w:rsidP="00F6672C">
                  <w:pPr>
                    <w:jc w:val="center"/>
                    <w:rPr>
                      <w:rFonts w:ascii="Calibri" w:eastAsia="Calibri" w:hAnsi="Calibri"/>
                      <w:b/>
                      <w:color w:val="FFFFFF"/>
                      <w:sz w:val="24"/>
                    </w:rPr>
                  </w:pPr>
                  <w:r>
                    <w:rPr>
                      <w:rFonts w:ascii="Calibri" w:eastAsia="Calibri" w:hAnsi="Calibri"/>
                      <w:b/>
                      <w:color w:val="FFFFFF"/>
                      <w:sz w:val="24"/>
                    </w:rPr>
                    <w:t xml:space="preserve">19/20 </w:t>
                  </w:r>
                </w:p>
                <w:p w:rsidR="00D15594" w:rsidRDefault="00D15594" w:rsidP="00F6672C">
                  <w:pPr>
                    <w:jc w:val="center"/>
                  </w:pPr>
                  <w:r>
                    <w:rPr>
                      <w:rFonts w:ascii="Calibri" w:eastAsia="Calibri" w:hAnsi="Calibri"/>
                      <w:b/>
                      <w:color w:val="FFFFFF"/>
                      <w:sz w:val="24"/>
                    </w:rPr>
                    <w:t>Actual</w:t>
                  </w:r>
                </w:p>
              </w:tc>
              <w:tc>
                <w:tcPr>
                  <w:tcW w:w="1416"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center"/>
                    <w:rPr>
                      <w:rFonts w:ascii="Calibri" w:eastAsia="Calibri" w:hAnsi="Calibri"/>
                      <w:b/>
                      <w:color w:val="FFFFFF"/>
                      <w:sz w:val="24"/>
                    </w:rPr>
                  </w:pPr>
                  <w:r>
                    <w:rPr>
                      <w:rFonts w:ascii="Calibri" w:eastAsia="Calibri" w:hAnsi="Calibri"/>
                      <w:b/>
                      <w:color w:val="FFFFFF"/>
                      <w:sz w:val="24"/>
                    </w:rPr>
                    <w:t>RAG</w:t>
                  </w:r>
                </w:p>
                <w:p w:rsidR="00D15594" w:rsidRDefault="00D15594" w:rsidP="00F6672C">
                  <w:pPr>
                    <w:jc w:val="center"/>
                    <w:rPr>
                      <w:rFonts w:ascii="Calibri" w:eastAsia="Calibri" w:hAnsi="Calibri"/>
                      <w:b/>
                      <w:color w:val="FFFFFF"/>
                      <w:sz w:val="24"/>
                    </w:rPr>
                  </w:pPr>
                  <w:r>
                    <w:rPr>
                      <w:rFonts w:ascii="Calibri" w:eastAsia="Calibri" w:hAnsi="Calibri"/>
                      <w:b/>
                      <w:color w:val="FFFFFF"/>
                      <w:sz w:val="24"/>
                    </w:rPr>
                    <w:t xml:space="preserve">Against </w:t>
                  </w:r>
                </w:p>
                <w:p w:rsidR="00D15594" w:rsidRDefault="00D15594" w:rsidP="00F6672C">
                  <w:pPr>
                    <w:jc w:val="center"/>
                    <w:rPr>
                      <w:rFonts w:ascii="Calibri" w:eastAsia="Calibri" w:hAnsi="Calibri"/>
                      <w:b/>
                      <w:color w:val="FFFFFF"/>
                      <w:sz w:val="24"/>
                    </w:rPr>
                  </w:pPr>
                  <w:r>
                    <w:rPr>
                      <w:rFonts w:ascii="Calibri" w:eastAsia="Calibri" w:hAnsi="Calibri"/>
                      <w:b/>
                      <w:color w:val="FFFFFF"/>
                      <w:sz w:val="24"/>
                    </w:rPr>
                    <w:t xml:space="preserve">20/21 </w:t>
                  </w:r>
                </w:p>
                <w:p w:rsidR="00D15594" w:rsidRDefault="00D15594" w:rsidP="00F6672C">
                  <w:pPr>
                    <w:jc w:val="center"/>
                  </w:pPr>
                  <w:r>
                    <w:rPr>
                      <w:rFonts w:ascii="Calibri" w:eastAsia="Calibri" w:hAnsi="Calibri"/>
                      <w:b/>
                      <w:color w:val="FFFFFF"/>
                      <w:sz w:val="24"/>
                    </w:rPr>
                    <w:t>target</w:t>
                  </w:r>
                </w:p>
              </w:tc>
            </w:tr>
            <w:tr w:rsidR="00F048DE"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r>
                    <w:rPr>
                      <w:rFonts w:ascii="Calibri" w:eastAsia="Calibri" w:hAnsi="Calibri"/>
                      <w:color w:val="000000"/>
                    </w:rPr>
                    <w:t xml:space="preserve">PI/280 - </w:t>
                  </w:r>
                  <w:r w:rsidRPr="00FF06BB">
                    <w:rPr>
                      <w:rFonts w:ascii="Calibri" w:eastAsia="Calibri" w:hAnsi="Calibri"/>
                      <w:b/>
                      <w:color w:val="FF0000"/>
                    </w:rPr>
                    <w:t>PAM/019</w:t>
                  </w:r>
                  <w:r>
                    <w:rPr>
                      <w:rFonts w:ascii="Calibri" w:eastAsia="Calibri" w:hAnsi="Calibri"/>
                      <w:color w:val="000000"/>
                    </w:rPr>
                    <w:t xml:space="preserve"> - Percentage of planning appeals dismissed</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61.54</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50.00</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76.92</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63.00</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706132" w:rsidTr="000A5582">
                    <w:trPr>
                      <w:trHeight w:val="450"/>
                    </w:trPr>
                    <w:tc>
                      <w:tcPr>
                        <w:tcW w:w="211" w:type="dxa"/>
                      </w:tcPr>
                      <w:p w:rsidR="00706132" w:rsidRDefault="00706132" w:rsidP="00706132">
                        <w:pPr>
                          <w:pStyle w:val="EmptyLayoutCell"/>
                        </w:pPr>
                      </w:p>
                    </w:tc>
                    <w:tc>
                      <w:tcPr>
                        <w:tcW w:w="893" w:type="dxa"/>
                        <w:gridSpan w:val="3"/>
                        <w:tcMar>
                          <w:top w:w="0" w:type="dxa"/>
                          <w:left w:w="0" w:type="dxa"/>
                          <w:bottom w:w="0" w:type="dxa"/>
                          <w:right w:w="0" w:type="dxa"/>
                        </w:tcMar>
                      </w:tcPr>
                      <w:p w:rsidR="00706132" w:rsidRDefault="00491E85" w:rsidP="00706132">
                        <w:r>
                          <w:rPr>
                            <w:noProof/>
                            <w:lang w:val="en-GB" w:eastAsia="en-GB"/>
                          </w:rPr>
                          <w:drawing>
                            <wp:inline distT="0" distB="0" distL="0" distR="0">
                              <wp:extent cx="571500" cy="289560"/>
                              <wp:effectExtent l="19050" t="19050" r="0" b="0"/>
                              <wp:docPr id="118" name="Picture 118"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706132" w:rsidTr="000A5582">
                    <w:trPr>
                      <w:gridAfter w:val="1"/>
                      <w:wAfter w:w="179" w:type="dxa"/>
                      <w:trHeight w:val="204"/>
                    </w:trPr>
                    <w:tc>
                      <w:tcPr>
                        <w:tcW w:w="211" w:type="dxa"/>
                      </w:tcPr>
                      <w:p w:rsidR="00706132" w:rsidRDefault="00706132" w:rsidP="00706132">
                        <w:pPr>
                          <w:pStyle w:val="EmptyLayoutCell"/>
                        </w:pPr>
                      </w:p>
                    </w:tc>
                    <w:tc>
                      <w:tcPr>
                        <w:tcW w:w="60" w:type="dxa"/>
                      </w:tcPr>
                      <w:p w:rsidR="00706132" w:rsidRDefault="00706132" w:rsidP="00706132">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706132" w:rsidTr="000A5582">
                          <w:trPr>
                            <w:trHeight w:val="126"/>
                          </w:trPr>
                          <w:tc>
                            <w:tcPr>
                              <w:tcW w:w="654" w:type="dxa"/>
                              <w:tcMar>
                                <w:top w:w="39" w:type="dxa"/>
                                <w:left w:w="39" w:type="dxa"/>
                                <w:bottom w:w="39" w:type="dxa"/>
                                <w:right w:w="39" w:type="dxa"/>
                              </w:tcMar>
                            </w:tcPr>
                            <w:p w:rsidR="00706132" w:rsidRDefault="00706132" w:rsidP="00706132">
                              <w:pPr>
                                <w:jc w:val="center"/>
                              </w:pPr>
                              <w:r>
                                <w:rPr>
                                  <w:rFonts w:ascii="Calibri" w:eastAsia="Calibri" w:hAnsi="Calibri"/>
                                  <w:color w:val="000000"/>
                                </w:rPr>
                                <w:t>Green</w:t>
                              </w:r>
                            </w:p>
                          </w:tc>
                        </w:tr>
                      </w:tbl>
                      <w:p w:rsidR="00706132" w:rsidRDefault="00706132" w:rsidP="00706132"/>
                    </w:tc>
                  </w:tr>
                </w:tbl>
                <w:p w:rsidR="00F048DE" w:rsidRDefault="00F048DE" w:rsidP="00C30329">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73"/>
                    <w:gridCol w:w="179"/>
                    <w:gridCol w:w="103"/>
                  </w:tblGrid>
                  <w:tr w:rsidR="00F048DE">
                    <w:trPr>
                      <w:trHeight w:val="36"/>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rsidTr="00541A8D">
                    <w:trPr>
                      <w:trHeight w:val="450"/>
                    </w:trPr>
                    <w:tc>
                      <w:tcPr>
                        <w:tcW w:w="211" w:type="dxa"/>
                      </w:tcPr>
                      <w:p w:rsidR="00F048DE" w:rsidRDefault="00F048DE" w:rsidP="00C30329">
                        <w:pPr>
                          <w:pStyle w:val="EmptyLayoutCell"/>
                        </w:pPr>
                      </w:p>
                    </w:tc>
                    <w:tc>
                      <w:tcPr>
                        <w:tcW w:w="893" w:type="dxa"/>
                        <w:gridSpan w:val="3"/>
                        <w:tcMar>
                          <w:top w:w="0" w:type="dxa"/>
                          <w:left w:w="0" w:type="dxa"/>
                          <w:bottom w:w="0" w:type="dxa"/>
                          <w:right w:w="0" w:type="dxa"/>
                        </w:tcMar>
                      </w:tcPr>
                      <w:p w:rsidR="00F048DE" w:rsidRDefault="00491E85" w:rsidP="00C30329">
                        <w:r>
                          <w:rPr>
                            <w:noProof/>
                            <w:lang w:val="en-GB" w:eastAsia="en-GB"/>
                          </w:rPr>
                          <w:drawing>
                            <wp:inline distT="0" distB="0" distL="0" distR="0">
                              <wp:extent cx="571500" cy="289560"/>
                              <wp:effectExtent l="19050" t="19050" r="0" b="0"/>
                              <wp:docPr id="119" name="Picture 119"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F048DE" w:rsidRDefault="00F048DE" w:rsidP="00C30329">
                        <w:pPr>
                          <w:pStyle w:val="EmptyLayoutCell"/>
                        </w:pPr>
                      </w:p>
                    </w:tc>
                  </w:tr>
                  <w:tr w:rsidR="00F048DE">
                    <w:trPr>
                      <w:trHeight w:val="204"/>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F048DE">
                          <w:trPr>
                            <w:trHeight w:val="126"/>
                          </w:trPr>
                          <w:tc>
                            <w:tcPr>
                              <w:tcW w:w="654" w:type="dxa"/>
                              <w:tcMar>
                                <w:top w:w="39" w:type="dxa"/>
                                <w:left w:w="39" w:type="dxa"/>
                                <w:bottom w:w="39" w:type="dxa"/>
                                <w:right w:w="39" w:type="dxa"/>
                              </w:tcMar>
                            </w:tcPr>
                            <w:p w:rsidR="00F048DE" w:rsidRDefault="00F048DE" w:rsidP="00C30329">
                              <w:pPr>
                                <w:jc w:val="center"/>
                              </w:pPr>
                              <w:r>
                                <w:rPr>
                                  <w:rFonts w:ascii="Calibri" w:eastAsia="Calibri" w:hAnsi="Calibri"/>
                                  <w:color w:val="000000"/>
                                </w:rPr>
                                <w:t>Green</w:t>
                              </w:r>
                            </w:p>
                          </w:tc>
                        </w:tr>
                      </w:tbl>
                      <w:p w:rsidR="00F048DE" w:rsidRDefault="00F048DE" w:rsidP="00C30329"/>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trPr>
                      <w:trHeight w:val="75"/>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bl>
                <w:p w:rsidR="00F048DE" w:rsidRDefault="00F048DE" w:rsidP="00C30329"/>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0329" w:rsidRPr="005B6320" w:rsidRDefault="00C526FD" w:rsidP="00C30329">
                  <w:pPr>
                    <w:rPr>
                      <w:rFonts w:ascii="Calibri" w:eastAsia="Calibri" w:hAnsi="Calibri" w:cs="Calibri"/>
                      <w:color w:val="000000"/>
                    </w:rPr>
                  </w:pPr>
                  <w:r w:rsidRPr="005B6320">
                    <w:rPr>
                      <w:rFonts w:ascii="Calibri" w:eastAsia="Calibri" w:hAnsi="Calibri" w:cs="Calibri"/>
                      <w:color w:val="000000"/>
                    </w:rPr>
                    <w:t>10 of 13 for 2020/21. Appeals</w:t>
                  </w:r>
                  <w:r w:rsidR="00C30329" w:rsidRPr="005B6320">
                    <w:rPr>
                      <w:rFonts w:ascii="Calibri" w:eastAsia="Calibri" w:hAnsi="Calibri" w:cs="Calibri"/>
                      <w:color w:val="000000"/>
                    </w:rPr>
                    <w:t xml:space="preserve"> performance for </w:t>
                  </w:r>
                  <w:r w:rsidRPr="005B6320">
                    <w:rPr>
                      <w:rFonts w:ascii="Calibri" w:eastAsia="Calibri" w:hAnsi="Calibri" w:cs="Calibri"/>
                      <w:color w:val="000000"/>
                    </w:rPr>
                    <w:t>20</w:t>
                  </w:r>
                  <w:r w:rsidR="00C30329" w:rsidRPr="005B6320">
                    <w:rPr>
                      <w:rFonts w:ascii="Calibri" w:eastAsia="Calibri" w:hAnsi="Calibri" w:cs="Calibri"/>
                      <w:color w:val="000000"/>
                    </w:rPr>
                    <w:t>20/21</w:t>
                  </w:r>
                  <w:r w:rsidRPr="005B6320">
                    <w:rPr>
                      <w:rFonts w:ascii="Calibri" w:eastAsia="Calibri" w:hAnsi="Calibri" w:cs="Calibri"/>
                      <w:color w:val="000000"/>
                    </w:rPr>
                    <w:t xml:space="preserve"> </w:t>
                  </w:r>
                  <w:r w:rsidR="009B53C3" w:rsidRPr="005B6320">
                    <w:rPr>
                      <w:rFonts w:ascii="Calibri" w:eastAsia="Calibri" w:hAnsi="Calibri" w:cs="Calibri"/>
                      <w:color w:val="000000"/>
                    </w:rPr>
                    <w:t>is above</w:t>
                  </w:r>
                  <w:r w:rsidR="00C30329" w:rsidRPr="005B6320">
                    <w:rPr>
                      <w:rFonts w:ascii="Calibri" w:eastAsia="Calibri" w:hAnsi="Calibri" w:cs="Calibri"/>
                      <w:color w:val="000000"/>
                    </w:rPr>
                    <w:t xml:space="preserve"> the </w:t>
                  </w:r>
                  <w:r w:rsidR="006973B5">
                    <w:rPr>
                      <w:rFonts w:ascii="Calibri" w:eastAsia="Calibri" w:hAnsi="Calibri" w:cs="Calibri"/>
                      <w:color w:val="000000"/>
                    </w:rPr>
                    <w:t>n</w:t>
                  </w:r>
                  <w:r w:rsidR="00C30329" w:rsidRPr="005B6320">
                    <w:rPr>
                      <w:rFonts w:ascii="Calibri" w:eastAsia="Calibri" w:hAnsi="Calibri" w:cs="Calibri"/>
                      <w:color w:val="000000"/>
                    </w:rPr>
                    <w:t>ational average, and showing that decisions have been correct and able to be robustly defended.</w:t>
                  </w:r>
                </w:p>
                <w:p w:rsidR="000A456C" w:rsidRPr="005B6320" w:rsidRDefault="000A456C" w:rsidP="00C30329">
                  <w:pPr>
                    <w:rPr>
                      <w:rFonts w:ascii="Calibri" w:hAnsi="Calibri" w:cs="Calibri"/>
                    </w:rPr>
                  </w:pPr>
                  <w:r w:rsidRPr="005B6320">
                    <w:rPr>
                      <w:rFonts w:ascii="Calibri" w:hAnsi="Calibri" w:cs="Calibri"/>
                    </w:rPr>
                    <w:t xml:space="preserve">All Wales data for </w:t>
                  </w:r>
                  <w:r w:rsidR="00FF06BB" w:rsidRPr="005B6320">
                    <w:rPr>
                      <w:rFonts w:ascii="Calibri" w:hAnsi="Calibri" w:cs="Calibri"/>
                    </w:rPr>
                    <w:t>20</w:t>
                  </w:r>
                  <w:r w:rsidRPr="005B6320">
                    <w:rPr>
                      <w:rFonts w:ascii="Calibri" w:hAnsi="Calibri" w:cs="Calibri"/>
                    </w:rPr>
                    <w:t>18/19 is 67.6%.</w:t>
                  </w:r>
                </w:p>
              </w:tc>
            </w:tr>
            <w:tr w:rsidR="00706132" w:rsidTr="000E6659">
              <w:trPr>
                <w:trHeight w:val="654"/>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r>
                    <w:rPr>
                      <w:rFonts w:ascii="Calibri" w:eastAsia="Calibri" w:hAnsi="Calibri"/>
                      <w:color w:val="000000"/>
                    </w:rPr>
                    <w:t xml:space="preserve">PI/325 - Legal Services -  Successful </w:t>
                  </w:r>
                  <w:r w:rsidR="006973B5">
                    <w:rPr>
                      <w:rFonts w:ascii="Calibri" w:eastAsia="Calibri" w:hAnsi="Calibri"/>
                      <w:color w:val="000000"/>
                    </w:rPr>
                    <w:t>p</w:t>
                  </w:r>
                  <w:r>
                    <w:rPr>
                      <w:rFonts w:ascii="Calibri" w:eastAsia="Calibri" w:hAnsi="Calibri"/>
                      <w:color w:val="000000"/>
                    </w:rPr>
                    <w:t xml:space="preserve">rosecutions for unauthorised waste disposal </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pPr>
                    <w:jc w:val="right"/>
                  </w:pPr>
                  <w:r>
                    <w:rPr>
                      <w:rFonts w:ascii="Calibri" w:eastAsia="Calibri" w:hAnsi="Calibri"/>
                      <w:color w:val="000000"/>
                    </w:rPr>
                    <w:t>82</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pPr>
                    <w:jc w:val="right"/>
                  </w:pPr>
                  <w:r>
                    <w:rPr>
                      <w:rFonts w:ascii="Calibri" w:eastAsia="Calibri" w:hAnsi="Calibri"/>
                      <w:color w:val="000000"/>
                    </w:rPr>
                    <w:t>7</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706132" w:rsidRDefault="00706132" w:rsidP="00706132"/>
              </w:tc>
              <w:tc>
                <w:tcPr>
                  <w:tcW w:w="1417" w:type="dxa"/>
                  <w:tcBorders>
                    <w:top w:val="single" w:sz="7" w:space="0" w:color="000000"/>
                    <w:left w:val="single" w:sz="7" w:space="0" w:color="000000"/>
                    <w:bottom w:val="single" w:sz="7" w:space="0" w:color="000000"/>
                  </w:tcBorders>
                  <w:shd w:val="clear" w:color="auto" w:fill="F2F2F2"/>
                </w:tcPr>
                <w:p w:rsidR="00706132" w:rsidRDefault="00706132" w:rsidP="00706132">
                  <w:pPr>
                    <w:jc w:val="center"/>
                  </w:pPr>
                  <w:r>
                    <w:t>N/a</w:t>
                  </w: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706132" w:rsidRDefault="00706132" w:rsidP="00706132">
                  <w:pPr>
                    <w:jc w:val="center"/>
                  </w:pPr>
                  <w:r>
                    <w:t>N/a</w:t>
                  </w:r>
                </w:p>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0329" w:rsidRDefault="00C451FC" w:rsidP="00C30329">
                  <w:pPr>
                    <w:rPr>
                      <w:rFonts w:ascii="Calibri" w:eastAsia="Calibri" w:hAnsi="Calibri"/>
                      <w:color w:val="000000"/>
                    </w:rPr>
                  </w:pPr>
                  <w:r>
                    <w:rPr>
                      <w:rFonts w:ascii="Calibri" w:eastAsia="Calibri" w:hAnsi="Calibri"/>
                      <w:color w:val="000000"/>
                    </w:rPr>
                    <w:t>COVID-19</w:t>
                  </w:r>
                  <w:r w:rsidR="00C30329" w:rsidRPr="00816434">
                    <w:rPr>
                      <w:rFonts w:ascii="Calibri" w:eastAsia="Calibri" w:hAnsi="Calibri"/>
                      <w:color w:val="000000"/>
                    </w:rPr>
                    <w:t xml:space="preserve"> has impacted upon the volume of instructions which have come in over this period.  Client officers being unable to provide instructions due to restrictions, but these are now easing and it is anticipated that new instructions will be coming in.  There were no figures recorded in 2019/20 due to</w:t>
                  </w:r>
                  <w:r w:rsidR="006973B5">
                    <w:rPr>
                      <w:rFonts w:ascii="Calibri" w:eastAsia="Calibri" w:hAnsi="Calibri"/>
                      <w:color w:val="000000"/>
                    </w:rPr>
                    <w:t xml:space="preserve"> the</w:t>
                  </w:r>
                  <w:r w:rsidR="00C30329" w:rsidRPr="00816434">
                    <w:rPr>
                      <w:rFonts w:ascii="Calibri" w:eastAsia="Calibri" w:hAnsi="Calibri"/>
                      <w:color w:val="000000"/>
                    </w:rPr>
                    <w:t xml:space="preserve"> </w:t>
                  </w:r>
                  <w:r>
                    <w:rPr>
                      <w:rFonts w:ascii="Calibri" w:eastAsia="Calibri" w:hAnsi="Calibri"/>
                      <w:color w:val="000000"/>
                    </w:rPr>
                    <w:t>COVID-19</w:t>
                  </w:r>
                  <w:r w:rsidR="006973B5">
                    <w:rPr>
                      <w:rFonts w:ascii="Calibri" w:eastAsia="Calibri" w:hAnsi="Calibri"/>
                      <w:color w:val="000000"/>
                    </w:rPr>
                    <w:t xml:space="preserve"> pandemic</w:t>
                  </w:r>
                  <w:r w:rsidR="00C30329" w:rsidRPr="00816434">
                    <w:rPr>
                      <w:rFonts w:ascii="Calibri" w:eastAsia="Calibri" w:hAnsi="Calibri"/>
                      <w:color w:val="000000"/>
                    </w:rPr>
                    <w:t>.</w:t>
                  </w:r>
                </w:p>
                <w:p w:rsidR="00C30329" w:rsidRDefault="00C30329" w:rsidP="008C0273">
                  <w:r>
                    <w:rPr>
                      <w:rFonts w:ascii="Calibri" w:eastAsia="Calibri" w:hAnsi="Calibri"/>
                      <w:color w:val="000000"/>
                    </w:rPr>
                    <w:t>There is no target set for this measure.</w:t>
                  </w:r>
                </w:p>
              </w:tc>
            </w:tr>
            <w:tr w:rsidR="00F048DE"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526FD">
                  <w:r>
                    <w:rPr>
                      <w:rFonts w:ascii="Calibri" w:eastAsia="Calibri" w:hAnsi="Calibri"/>
                      <w:color w:val="000000"/>
                    </w:rPr>
                    <w:t xml:space="preserve">PI/366 - PLA/M002 </w:t>
                  </w:r>
                  <w:r w:rsidR="00C526FD">
                    <w:rPr>
                      <w:rFonts w:ascii="Calibri" w:eastAsia="Calibri" w:hAnsi="Calibri"/>
                      <w:color w:val="000000"/>
                    </w:rPr>
                    <w:t>–</w:t>
                  </w:r>
                  <w:r>
                    <w:rPr>
                      <w:rFonts w:ascii="Calibri" w:eastAsia="Calibri" w:hAnsi="Calibri"/>
                      <w:color w:val="000000"/>
                    </w:rPr>
                    <w:t xml:space="preserve"> </w:t>
                  </w:r>
                  <w:r w:rsidR="00C526FD">
                    <w:rPr>
                      <w:rFonts w:ascii="Calibri" w:eastAsia="Calibri" w:hAnsi="Calibri"/>
                      <w:color w:val="000000"/>
                    </w:rPr>
                    <w:t xml:space="preserve">Planning - </w:t>
                  </w:r>
                  <w:r>
                    <w:rPr>
                      <w:rFonts w:ascii="Calibri" w:eastAsia="Calibri" w:hAnsi="Calibri"/>
                      <w:color w:val="000000"/>
                    </w:rPr>
                    <w:t>Average time taken from receipt of application to date decision is issued - days</w:t>
                  </w:r>
                  <w:r>
                    <w:rPr>
                      <w:rFonts w:ascii="Calibri" w:eastAsia="Calibri" w:hAnsi="Calibri"/>
                      <w:color w:val="000000"/>
                    </w:rPr>
                    <w:br/>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83.76</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69.91</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76.79</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90.00</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51"/>
                    <w:gridCol w:w="179"/>
                  </w:tblGrid>
                  <w:tr w:rsidR="00706132" w:rsidTr="000A5582">
                    <w:trPr>
                      <w:trHeight w:val="450"/>
                    </w:trPr>
                    <w:tc>
                      <w:tcPr>
                        <w:tcW w:w="211" w:type="dxa"/>
                      </w:tcPr>
                      <w:p w:rsidR="00706132" w:rsidRDefault="00706132" w:rsidP="00706132">
                        <w:pPr>
                          <w:pStyle w:val="EmptyLayoutCell"/>
                        </w:pPr>
                      </w:p>
                    </w:tc>
                    <w:tc>
                      <w:tcPr>
                        <w:tcW w:w="893" w:type="dxa"/>
                        <w:gridSpan w:val="3"/>
                        <w:tcMar>
                          <w:top w:w="0" w:type="dxa"/>
                          <w:left w:w="0" w:type="dxa"/>
                          <w:bottom w:w="0" w:type="dxa"/>
                          <w:right w:w="0" w:type="dxa"/>
                        </w:tcMar>
                      </w:tcPr>
                      <w:p w:rsidR="00706132" w:rsidRDefault="00491E85" w:rsidP="00706132">
                        <w:r>
                          <w:rPr>
                            <w:noProof/>
                            <w:lang w:val="en-GB" w:eastAsia="en-GB"/>
                          </w:rPr>
                          <w:drawing>
                            <wp:inline distT="0" distB="0" distL="0" distR="0">
                              <wp:extent cx="571500" cy="289560"/>
                              <wp:effectExtent l="19050" t="19050" r="0" b="0"/>
                              <wp:docPr id="120" name="Picture 120"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706132" w:rsidTr="000A5582">
                    <w:trPr>
                      <w:gridAfter w:val="1"/>
                      <w:wAfter w:w="179" w:type="dxa"/>
                      <w:trHeight w:val="204"/>
                    </w:trPr>
                    <w:tc>
                      <w:tcPr>
                        <w:tcW w:w="211" w:type="dxa"/>
                      </w:tcPr>
                      <w:p w:rsidR="00706132" w:rsidRDefault="00706132" w:rsidP="00706132">
                        <w:pPr>
                          <w:pStyle w:val="EmptyLayoutCell"/>
                        </w:pPr>
                      </w:p>
                    </w:tc>
                    <w:tc>
                      <w:tcPr>
                        <w:tcW w:w="60" w:type="dxa"/>
                      </w:tcPr>
                      <w:p w:rsidR="00706132" w:rsidRDefault="00706132" w:rsidP="00706132">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706132" w:rsidTr="000A5582">
                          <w:trPr>
                            <w:trHeight w:val="126"/>
                          </w:trPr>
                          <w:tc>
                            <w:tcPr>
                              <w:tcW w:w="654" w:type="dxa"/>
                              <w:tcMar>
                                <w:top w:w="39" w:type="dxa"/>
                                <w:left w:w="39" w:type="dxa"/>
                                <w:bottom w:w="39" w:type="dxa"/>
                                <w:right w:w="39" w:type="dxa"/>
                              </w:tcMar>
                            </w:tcPr>
                            <w:p w:rsidR="00706132" w:rsidRDefault="00706132" w:rsidP="00706132">
                              <w:pPr>
                                <w:jc w:val="center"/>
                              </w:pPr>
                              <w:r>
                                <w:rPr>
                                  <w:rFonts w:ascii="Calibri" w:eastAsia="Calibri" w:hAnsi="Calibri"/>
                                  <w:color w:val="000000"/>
                                </w:rPr>
                                <w:t>Red</w:t>
                              </w:r>
                            </w:p>
                          </w:tc>
                        </w:tr>
                      </w:tbl>
                      <w:p w:rsidR="00706132" w:rsidRDefault="00706132" w:rsidP="00706132"/>
                    </w:tc>
                  </w:tr>
                </w:tbl>
                <w:p w:rsidR="00F048DE" w:rsidRDefault="00F048DE" w:rsidP="00C30329">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73"/>
                    <w:gridCol w:w="179"/>
                    <w:gridCol w:w="103"/>
                  </w:tblGrid>
                  <w:tr w:rsidR="00F048DE">
                    <w:trPr>
                      <w:trHeight w:val="36"/>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rsidTr="00541A8D">
                    <w:trPr>
                      <w:trHeight w:val="450"/>
                    </w:trPr>
                    <w:tc>
                      <w:tcPr>
                        <w:tcW w:w="211" w:type="dxa"/>
                      </w:tcPr>
                      <w:p w:rsidR="00F048DE" w:rsidRDefault="00F048DE" w:rsidP="00C30329">
                        <w:pPr>
                          <w:pStyle w:val="EmptyLayoutCell"/>
                        </w:pPr>
                      </w:p>
                    </w:tc>
                    <w:tc>
                      <w:tcPr>
                        <w:tcW w:w="893" w:type="dxa"/>
                        <w:gridSpan w:val="3"/>
                        <w:tcMar>
                          <w:top w:w="0" w:type="dxa"/>
                          <w:left w:w="0" w:type="dxa"/>
                          <w:bottom w:w="0" w:type="dxa"/>
                          <w:right w:w="0" w:type="dxa"/>
                        </w:tcMar>
                      </w:tcPr>
                      <w:p w:rsidR="00F048DE" w:rsidRDefault="00491E85" w:rsidP="00C30329">
                        <w:r>
                          <w:rPr>
                            <w:noProof/>
                            <w:lang w:val="en-GB" w:eastAsia="en-GB"/>
                          </w:rPr>
                          <w:drawing>
                            <wp:inline distT="0" distB="0" distL="0" distR="0">
                              <wp:extent cx="571500" cy="289560"/>
                              <wp:effectExtent l="19050" t="19050" r="0" b="0"/>
                              <wp:docPr id="121" name="Picture 121"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F048DE" w:rsidRDefault="00F048DE" w:rsidP="00C30329">
                        <w:pPr>
                          <w:pStyle w:val="EmptyLayoutCell"/>
                        </w:pPr>
                      </w:p>
                    </w:tc>
                  </w:tr>
                  <w:tr w:rsidR="00F048DE">
                    <w:trPr>
                      <w:trHeight w:val="204"/>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F048DE">
                          <w:trPr>
                            <w:trHeight w:val="126"/>
                          </w:trPr>
                          <w:tc>
                            <w:tcPr>
                              <w:tcW w:w="654" w:type="dxa"/>
                              <w:tcMar>
                                <w:top w:w="39" w:type="dxa"/>
                                <w:left w:w="39" w:type="dxa"/>
                                <w:bottom w:w="39" w:type="dxa"/>
                                <w:right w:w="39" w:type="dxa"/>
                              </w:tcMar>
                            </w:tcPr>
                            <w:p w:rsidR="00F048DE" w:rsidRDefault="00F048DE" w:rsidP="00C30329">
                              <w:pPr>
                                <w:jc w:val="center"/>
                              </w:pPr>
                              <w:r>
                                <w:rPr>
                                  <w:rFonts w:ascii="Calibri" w:eastAsia="Calibri" w:hAnsi="Calibri"/>
                                  <w:color w:val="000000"/>
                                </w:rPr>
                                <w:t>Green</w:t>
                              </w:r>
                            </w:p>
                          </w:tc>
                        </w:tr>
                      </w:tbl>
                      <w:p w:rsidR="00F048DE" w:rsidRDefault="00F048DE" w:rsidP="00C30329"/>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trPr>
                      <w:trHeight w:val="75"/>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bl>
                <w:p w:rsidR="00F048DE" w:rsidRDefault="00F048DE" w:rsidP="00C30329"/>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0329" w:rsidRDefault="00C30329" w:rsidP="00C30329">
                  <w:r>
                    <w:rPr>
                      <w:rFonts w:ascii="Calibri" w:eastAsia="Calibri" w:hAnsi="Calibri"/>
                      <w:color w:val="000000"/>
                    </w:rPr>
                    <w:t>Although there remains room for improvement, the average 'end to end' performance remains reasonable.</w:t>
                  </w:r>
                </w:p>
              </w:tc>
            </w:tr>
            <w:tr w:rsidR="00F048DE"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r>
                    <w:rPr>
                      <w:rFonts w:ascii="Calibri" w:eastAsia="Calibri" w:hAnsi="Calibri"/>
                      <w:color w:val="000000"/>
                    </w:rPr>
                    <w:t>PI/372 - PLA/004d - The percentage of all other planning applications determined during the year within 8 weeks</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78.35</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79.72</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75.45</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81.00</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51"/>
                    <w:gridCol w:w="179"/>
                  </w:tblGrid>
                  <w:tr w:rsidR="00706132" w:rsidTr="000A5582">
                    <w:trPr>
                      <w:trHeight w:val="450"/>
                    </w:trPr>
                    <w:tc>
                      <w:tcPr>
                        <w:tcW w:w="211" w:type="dxa"/>
                      </w:tcPr>
                      <w:p w:rsidR="00706132" w:rsidRDefault="00706132" w:rsidP="00706132">
                        <w:pPr>
                          <w:pStyle w:val="EmptyLayoutCell"/>
                        </w:pPr>
                      </w:p>
                    </w:tc>
                    <w:tc>
                      <w:tcPr>
                        <w:tcW w:w="893" w:type="dxa"/>
                        <w:gridSpan w:val="3"/>
                        <w:tcMar>
                          <w:top w:w="0" w:type="dxa"/>
                          <w:left w:w="0" w:type="dxa"/>
                          <w:bottom w:w="0" w:type="dxa"/>
                          <w:right w:w="0" w:type="dxa"/>
                        </w:tcMar>
                      </w:tcPr>
                      <w:p w:rsidR="00706132" w:rsidRDefault="00491E85" w:rsidP="00706132">
                        <w:r>
                          <w:rPr>
                            <w:noProof/>
                            <w:lang w:val="en-GB" w:eastAsia="en-GB"/>
                          </w:rPr>
                          <w:drawing>
                            <wp:inline distT="0" distB="0" distL="0" distR="0">
                              <wp:extent cx="571500" cy="289560"/>
                              <wp:effectExtent l="19050" t="19050" r="0" b="0"/>
                              <wp:docPr id="122" name="Picture 122"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706132" w:rsidTr="000A5582">
                    <w:trPr>
                      <w:gridAfter w:val="1"/>
                      <w:wAfter w:w="179" w:type="dxa"/>
                      <w:trHeight w:val="204"/>
                    </w:trPr>
                    <w:tc>
                      <w:tcPr>
                        <w:tcW w:w="211" w:type="dxa"/>
                      </w:tcPr>
                      <w:p w:rsidR="00706132" w:rsidRDefault="00706132" w:rsidP="00706132">
                        <w:pPr>
                          <w:pStyle w:val="EmptyLayoutCell"/>
                        </w:pPr>
                      </w:p>
                    </w:tc>
                    <w:tc>
                      <w:tcPr>
                        <w:tcW w:w="60" w:type="dxa"/>
                      </w:tcPr>
                      <w:p w:rsidR="00706132" w:rsidRDefault="00706132" w:rsidP="00706132">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706132" w:rsidTr="000A5582">
                          <w:trPr>
                            <w:trHeight w:val="126"/>
                          </w:trPr>
                          <w:tc>
                            <w:tcPr>
                              <w:tcW w:w="654" w:type="dxa"/>
                              <w:tcMar>
                                <w:top w:w="39" w:type="dxa"/>
                                <w:left w:w="39" w:type="dxa"/>
                                <w:bottom w:w="39" w:type="dxa"/>
                                <w:right w:w="39" w:type="dxa"/>
                              </w:tcMar>
                            </w:tcPr>
                            <w:p w:rsidR="00706132" w:rsidRDefault="00706132" w:rsidP="00706132">
                              <w:pPr>
                                <w:jc w:val="center"/>
                              </w:pPr>
                              <w:r>
                                <w:rPr>
                                  <w:rFonts w:ascii="Calibri" w:eastAsia="Calibri" w:hAnsi="Calibri"/>
                                  <w:color w:val="000000"/>
                                </w:rPr>
                                <w:t>Red</w:t>
                              </w:r>
                            </w:p>
                          </w:tc>
                        </w:tr>
                      </w:tbl>
                      <w:p w:rsidR="00706132" w:rsidRDefault="00706132" w:rsidP="00706132"/>
                    </w:tc>
                  </w:tr>
                </w:tbl>
                <w:p w:rsidR="00F048DE" w:rsidRDefault="00F048DE" w:rsidP="00C30329">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50"/>
                    <w:gridCol w:w="179"/>
                    <w:gridCol w:w="103"/>
                  </w:tblGrid>
                  <w:tr w:rsidR="00F048DE">
                    <w:trPr>
                      <w:trHeight w:val="36"/>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rsidTr="00541A8D">
                    <w:trPr>
                      <w:trHeight w:val="450"/>
                    </w:trPr>
                    <w:tc>
                      <w:tcPr>
                        <w:tcW w:w="211" w:type="dxa"/>
                      </w:tcPr>
                      <w:p w:rsidR="00F048DE" w:rsidRDefault="00F048DE" w:rsidP="00C30329">
                        <w:pPr>
                          <w:pStyle w:val="EmptyLayoutCell"/>
                        </w:pPr>
                      </w:p>
                    </w:tc>
                    <w:tc>
                      <w:tcPr>
                        <w:tcW w:w="893" w:type="dxa"/>
                        <w:gridSpan w:val="3"/>
                        <w:tcMar>
                          <w:top w:w="0" w:type="dxa"/>
                          <w:left w:w="0" w:type="dxa"/>
                          <w:bottom w:w="0" w:type="dxa"/>
                          <w:right w:w="0" w:type="dxa"/>
                        </w:tcMar>
                      </w:tcPr>
                      <w:p w:rsidR="00F048DE" w:rsidRDefault="00491E85" w:rsidP="00C30329">
                        <w:r>
                          <w:rPr>
                            <w:noProof/>
                            <w:lang w:val="en-GB" w:eastAsia="en-GB"/>
                          </w:rPr>
                          <w:drawing>
                            <wp:inline distT="0" distB="0" distL="0" distR="0">
                              <wp:extent cx="571500" cy="289560"/>
                              <wp:effectExtent l="19050" t="19050" r="0" b="0"/>
                              <wp:docPr id="123" name="Picture 123"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F048DE" w:rsidRDefault="00F048DE" w:rsidP="00C30329">
                        <w:pPr>
                          <w:pStyle w:val="EmptyLayoutCell"/>
                        </w:pPr>
                      </w:p>
                    </w:tc>
                  </w:tr>
                  <w:tr w:rsidR="00F048DE">
                    <w:trPr>
                      <w:trHeight w:val="204"/>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F048DE">
                          <w:trPr>
                            <w:trHeight w:val="126"/>
                          </w:trPr>
                          <w:tc>
                            <w:tcPr>
                              <w:tcW w:w="654" w:type="dxa"/>
                              <w:tcMar>
                                <w:top w:w="39" w:type="dxa"/>
                                <w:left w:w="39" w:type="dxa"/>
                                <w:bottom w:w="39" w:type="dxa"/>
                                <w:right w:w="39" w:type="dxa"/>
                              </w:tcMar>
                            </w:tcPr>
                            <w:p w:rsidR="00F048DE" w:rsidRDefault="00F048DE" w:rsidP="00C30329">
                              <w:pPr>
                                <w:jc w:val="center"/>
                              </w:pPr>
                              <w:r>
                                <w:rPr>
                                  <w:rFonts w:ascii="Calibri" w:eastAsia="Calibri" w:hAnsi="Calibri"/>
                                  <w:color w:val="000000"/>
                                </w:rPr>
                                <w:t>Red</w:t>
                              </w:r>
                            </w:p>
                          </w:tc>
                        </w:tr>
                      </w:tbl>
                      <w:p w:rsidR="00F048DE" w:rsidRDefault="00F048DE" w:rsidP="00C30329"/>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trPr>
                      <w:trHeight w:val="75"/>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bl>
                <w:p w:rsidR="00F048DE" w:rsidRDefault="00F048DE" w:rsidP="00C30329"/>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0329" w:rsidRDefault="00C30329" w:rsidP="00C526FD">
                  <w:r>
                    <w:rPr>
                      <w:rFonts w:ascii="Calibri" w:eastAsia="Calibri" w:hAnsi="Calibri"/>
                      <w:color w:val="000000"/>
                    </w:rPr>
                    <w:t xml:space="preserve">8 week performance during 2021/22 has been affected by numerous factors including the </w:t>
                  </w:r>
                  <w:r w:rsidR="00C451FC">
                    <w:rPr>
                      <w:rFonts w:ascii="Calibri" w:eastAsia="Calibri" w:hAnsi="Calibri"/>
                      <w:color w:val="000000"/>
                    </w:rPr>
                    <w:t>COVID-19</w:t>
                  </w:r>
                  <w:r>
                    <w:rPr>
                      <w:rFonts w:ascii="Calibri" w:eastAsia="Calibri" w:hAnsi="Calibri"/>
                      <w:color w:val="000000"/>
                    </w:rPr>
                    <w:t xml:space="preserve"> pandemic, working from home (including technical difficulties) and the retirement of experienced officers. In this context</w:t>
                  </w:r>
                  <w:ins w:id="34" w:author="Pamela Chivers" w:date="2021-09-08T15:47:00Z">
                    <w:r w:rsidR="006973B5">
                      <w:rPr>
                        <w:rFonts w:ascii="Calibri" w:eastAsia="Calibri" w:hAnsi="Calibri"/>
                        <w:color w:val="000000"/>
                      </w:rPr>
                      <w:t>,</w:t>
                    </w:r>
                  </w:ins>
                  <w:r>
                    <w:rPr>
                      <w:rFonts w:ascii="Calibri" w:eastAsia="Calibri" w:hAnsi="Calibri"/>
                      <w:color w:val="000000"/>
                    </w:rPr>
                    <w:t xml:space="preserve"> performance on 'all other' applications remains acceptable, but will need to be improved as we emerge to a 'new way of working' post pandemic.</w:t>
                  </w:r>
                </w:p>
              </w:tc>
            </w:tr>
            <w:tr w:rsidR="00F048DE"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6973B5">
                  <w:r>
                    <w:rPr>
                      <w:rFonts w:ascii="Calibri" w:eastAsia="Calibri" w:hAnsi="Calibri"/>
                      <w:color w:val="000000"/>
                    </w:rPr>
                    <w:t>PI/373 - PLA/M004 - The percentage of major planning applications determined during the year within 8 weeks</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25.00</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31.58</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25.00</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40.00</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51"/>
                    <w:gridCol w:w="179"/>
                  </w:tblGrid>
                  <w:tr w:rsidR="00706132" w:rsidTr="000A5582">
                    <w:trPr>
                      <w:trHeight w:val="450"/>
                    </w:trPr>
                    <w:tc>
                      <w:tcPr>
                        <w:tcW w:w="211" w:type="dxa"/>
                      </w:tcPr>
                      <w:p w:rsidR="00706132" w:rsidRDefault="00706132" w:rsidP="00706132">
                        <w:pPr>
                          <w:pStyle w:val="EmptyLayoutCell"/>
                        </w:pPr>
                      </w:p>
                    </w:tc>
                    <w:tc>
                      <w:tcPr>
                        <w:tcW w:w="893" w:type="dxa"/>
                        <w:gridSpan w:val="3"/>
                        <w:tcMar>
                          <w:top w:w="0" w:type="dxa"/>
                          <w:left w:w="0" w:type="dxa"/>
                          <w:bottom w:w="0" w:type="dxa"/>
                          <w:right w:w="0" w:type="dxa"/>
                        </w:tcMar>
                      </w:tcPr>
                      <w:p w:rsidR="00706132" w:rsidRDefault="00491E85" w:rsidP="00706132">
                        <w:r>
                          <w:rPr>
                            <w:noProof/>
                            <w:lang w:val="en-GB" w:eastAsia="en-GB"/>
                          </w:rPr>
                          <w:drawing>
                            <wp:inline distT="0" distB="0" distL="0" distR="0">
                              <wp:extent cx="571500" cy="289560"/>
                              <wp:effectExtent l="19050" t="19050" r="0" b="0"/>
                              <wp:docPr id="124" name="Picture 124"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706132" w:rsidTr="000A5582">
                    <w:trPr>
                      <w:gridAfter w:val="1"/>
                      <w:wAfter w:w="179" w:type="dxa"/>
                      <w:trHeight w:val="204"/>
                    </w:trPr>
                    <w:tc>
                      <w:tcPr>
                        <w:tcW w:w="211" w:type="dxa"/>
                      </w:tcPr>
                      <w:p w:rsidR="00706132" w:rsidRDefault="00706132" w:rsidP="00706132">
                        <w:pPr>
                          <w:pStyle w:val="EmptyLayoutCell"/>
                        </w:pPr>
                      </w:p>
                    </w:tc>
                    <w:tc>
                      <w:tcPr>
                        <w:tcW w:w="60" w:type="dxa"/>
                      </w:tcPr>
                      <w:p w:rsidR="00706132" w:rsidRDefault="00706132" w:rsidP="00706132">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706132" w:rsidTr="000A5582">
                          <w:trPr>
                            <w:trHeight w:val="126"/>
                          </w:trPr>
                          <w:tc>
                            <w:tcPr>
                              <w:tcW w:w="654" w:type="dxa"/>
                              <w:tcMar>
                                <w:top w:w="39" w:type="dxa"/>
                                <w:left w:w="39" w:type="dxa"/>
                                <w:bottom w:w="39" w:type="dxa"/>
                                <w:right w:w="39" w:type="dxa"/>
                              </w:tcMar>
                            </w:tcPr>
                            <w:p w:rsidR="00706132" w:rsidRDefault="00706132" w:rsidP="00706132">
                              <w:pPr>
                                <w:jc w:val="center"/>
                              </w:pPr>
                              <w:r>
                                <w:rPr>
                                  <w:rFonts w:ascii="Calibri" w:eastAsia="Calibri" w:hAnsi="Calibri"/>
                                  <w:color w:val="000000"/>
                                </w:rPr>
                                <w:t>Red</w:t>
                              </w:r>
                            </w:p>
                          </w:tc>
                        </w:tr>
                      </w:tbl>
                      <w:p w:rsidR="00706132" w:rsidRDefault="00706132" w:rsidP="00706132"/>
                    </w:tc>
                  </w:tr>
                </w:tbl>
                <w:p w:rsidR="00F048DE" w:rsidRDefault="00F048DE" w:rsidP="00C30329">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50"/>
                    <w:gridCol w:w="179"/>
                    <w:gridCol w:w="103"/>
                  </w:tblGrid>
                  <w:tr w:rsidR="00F048DE">
                    <w:trPr>
                      <w:trHeight w:val="36"/>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rsidTr="00541A8D">
                    <w:trPr>
                      <w:trHeight w:val="450"/>
                    </w:trPr>
                    <w:tc>
                      <w:tcPr>
                        <w:tcW w:w="211" w:type="dxa"/>
                      </w:tcPr>
                      <w:p w:rsidR="00F048DE" w:rsidRDefault="00F048DE" w:rsidP="00C30329">
                        <w:pPr>
                          <w:pStyle w:val="EmptyLayoutCell"/>
                        </w:pPr>
                      </w:p>
                    </w:tc>
                    <w:tc>
                      <w:tcPr>
                        <w:tcW w:w="893" w:type="dxa"/>
                        <w:gridSpan w:val="3"/>
                        <w:tcMar>
                          <w:top w:w="0" w:type="dxa"/>
                          <w:left w:w="0" w:type="dxa"/>
                          <w:bottom w:w="0" w:type="dxa"/>
                          <w:right w:w="0" w:type="dxa"/>
                        </w:tcMar>
                      </w:tcPr>
                      <w:p w:rsidR="00F048DE" w:rsidRDefault="00491E85" w:rsidP="00C30329">
                        <w:r>
                          <w:rPr>
                            <w:noProof/>
                            <w:lang w:val="en-GB" w:eastAsia="en-GB"/>
                          </w:rPr>
                          <w:drawing>
                            <wp:inline distT="0" distB="0" distL="0" distR="0">
                              <wp:extent cx="571500" cy="289560"/>
                              <wp:effectExtent l="19050" t="19050" r="0" b="0"/>
                              <wp:docPr id="125" name="Picture 125"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F048DE" w:rsidRDefault="00F048DE" w:rsidP="00C30329">
                        <w:pPr>
                          <w:pStyle w:val="EmptyLayoutCell"/>
                        </w:pPr>
                      </w:p>
                    </w:tc>
                  </w:tr>
                  <w:tr w:rsidR="00F048DE">
                    <w:trPr>
                      <w:trHeight w:val="204"/>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F048DE">
                          <w:trPr>
                            <w:trHeight w:val="126"/>
                          </w:trPr>
                          <w:tc>
                            <w:tcPr>
                              <w:tcW w:w="654" w:type="dxa"/>
                              <w:tcMar>
                                <w:top w:w="39" w:type="dxa"/>
                                <w:left w:w="39" w:type="dxa"/>
                                <w:bottom w:w="39" w:type="dxa"/>
                                <w:right w:w="39" w:type="dxa"/>
                              </w:tcMar>
                            </w:tcPr>
                            <w:p w:rsidR="00F048DE" w:rsidRDefault="00F048DE" w:rsidP="00C30329">
                              <w:pPr>
                                <w:jc w:val="center"/>
                              </w:pPr>
                              <w:r>
                                <w:rPr>
                                  <w:rFonts w:ascii="Calibri" w:eastAsia="Calibri" w:hAnsi="Calibri"/>
                                  <w:color w:val="000000"/>
                                </w:rPr>
                                <w:t>Red</w:t>
                              </w:r>
                            </w:p>
                          </w:tc>
                        </w:tr>
                      </w:tbl>
                      <w:p w:rsidR="00F048DE" w:rsidRDefault="00F048DE" w:rsidP="00C30329"/>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trPr>
                      <w:trHeight w:val="75"/>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bl>
                <w:p w:rsidR="00F048DE" w:rsidRDefault="00F048DE" w:rsidP="00C30329"/>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0329" w:rsidRDefault="00C30329" w:rsidP="00C30329">
                  <w:r>
                    <w:rPr>
                      <w:rFonts w:ascii="Calibri" w:eastAsia="Calibri" w:hAnsi="Calibri"/>
                      <w:color w:val="000000"/>
                    </w:rPr>
                    <w:t xml:space="preserve">8 week performance during 2021/22 has been affected by numerous factors including the </w:t>
                  </w:r>
                  <w:r w:rsidR="00C451FC">
                    <w:rPr>
                      <w:rFonts w:ascii="Calibri" w:eastAsia="Calibri" w:hAnsi="Calibri"/>
                      <w:color w:val="000000"/>
                    </w:rPr>
                    <w:t>COVID-19</w:t>
                  </w:r>
                  <w:r>
                    <w:rPr>
                      <w:rFonts w:ascii="Calibri" w:eastAsia="Calibri" w:hAnsi="Calibri"/>
                      <w:color w:val="000000"/>
                    </w:rPr>
                    <w:t xml:space="preserve"> pandemic, working from home (including technical difficulties) and the retirement of experienced officers. In this context</w:t>
                  </w:r>
                  <w:ins w:id="35" w:author="Pamela Chivers" w:date="2021-09-08T15:48:00Z">
                    <w:r w:rsidR="006973B5">
                      <w:rPr>
                        <w:rFonts w:ascii="Calibri" w:eastAsia="Calibri" w:hAnsi="Calibri"/>
                        <w:color w:val="000000"/>
                      </w:rPr>
                      <w:t>,</w:t>
                    </w:r>
                  </w:ins>
                  <w:r>
                    <w:rPr>
                      <w:rFonts w:ascii="Calibri" w:eastAsia="Calibri" w:hAnsi="Calibri"/>
                      <w:color w:val="000000"/>
                    </w:rPr>
                    <w:t xml:space="preserve"> performance on major applications remains acceptable, but will need to be improved as we emerge to a 'new way of working' post pandemic, especially given the need to ensure that planning is at the forefront of economic recovery.</w:t>
                  </w:r>
                </w:p>
              </w:tc>
            </w:tr>
            <w:tr w:rsidR="00F048DE"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6973B5">
                  <w:r>
                    <w:rPr>
                      <w:rFonts w:ascii="Calibri" w:eastAsia="Calibri" w:hAnsi="Calibri"/>
                      <w:color w:val="000000"/>
                    </w:rPr>
                    <w:t>PI/374 - PLA/004c - The percentage of householder planning applications determined during the year within 8 weeks</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98.00</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91.21</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76.87</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97.00</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51"/>
                    <w:gridCol w:w="179"/>
                  </w:tblGrid>
                  <w:tr w:rsidR="00706132" w:rsidTr="000A5582">
                    <w:trPr>
                      <w:trHeight w:val="450"/>
                    </w:trPr>
                    <w:tc>
                      <w:tcPr>
                        <w:tcW w:w="211" w:type="dxa"/>
                      </w:tcPr>
                      <w:p w:rsidR="00706132" w:rsidRDefault="00706132" w:rsidP="00706132">
                        <w:pPr>
                          <w:pStyle w:val="EmptyLayoutCell"/>
                        </w:pPr>
                      </w:p>
                    </w:tc>
                    <w:tc>
                      <w:tcPr>
                        <w:tcW w:w="893" w:type="dxa"/>
                        <w:gridSpan w:val="3"/>
                        <w:tcMar>
                          <w:top w:w="0" w:type="dxa"/>
                          <w:left w:w="0" w:type="dxa"/>
                          <w:bottom w:w="0" w:type="dxa"/>
                          <w:right w:w="0" w:type="dxa"/>
                        </w:tcMar>
                      </w:tcPr>
                      <w:p w:rsidR="00706132" w:rsidRDefault="00491E85" w:rsidP="00706132">
                        <w:r>
                          <w:rPr>
                            <w:noProof/>
                            <w:lang w:val="en-GB" w:eastAsia="en-GB"/>
                          </w:rPr>
                          <w:drawing>
                            <wp:inline distT="0" distB="0" distL="0" distR="0">
                              <wp:extent cx="571500" cy="289560"/>
                              <wp:effectExtent l="19050" t="19050" r="0" b="0"/>
                              <wp:docPr id="126" name="Picture 126"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706132" w:rsidTr="000A5582">
                    <w:trPr>
                      <w:gridAfter w:val="1"/>
                      <w:wAfter w:w="179" w:type="dxa"/>
                      <w:trHeight w:val="204"/>
                    </w:trPr>
                    <w:tc>
                      <w:tcPr>
                        <w:tcW w:w="211" w:type="dxa"/>
                      </w:tcPr>
                      <w:p w:rsidR="00706132" w:rsidRDefault="00706132" w:rsidP="00706132">
                        <w:pPr>
                          <w:pStyle w:val="EmptyLayoutCell"/>
                        </w:pPr>
                      </w:p>
                    </w:tc>
                    <w:tc>
                      <w:tcPr>
                        <w:tcW w:w="60" w:type="dxa"/>
                      </w:tcPr>
                      <w:p w:rsidR="00706132" w:rsidRDefault="00706132" w:rsidP="00706132">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706132" w:rsidTr="000A5582">
                          <w:trPr>
                            <w:trHeight w:val="126"/>
                          </w:trPr>
                          <w:tc>
                            <w:tcPr>
                              <w:tcW w:w="654" w:type="dxa"/>
                              <w:tcMar>
                                <w:top w:w="39" w:type="dxa"/>
                                <w:left w:w="39" w:type="dxa"/>
                                <w:bottom w:w="39" w:type="dxa"/>
                                <w:right w:w="39" w:type="dxa"/>
                              </w:tcMar>
                            </w:tcPr>
                            <w:p w:rsidR="00706132" w:rsidRDefault="00706132" w:rsidP="00706132">
                              <w:pPr>
                                <w:jc w:val="center"/>
                              </w:pPr>
                              <w:r>
                                <w:rPr>
                                  <w:rFonts w:ascii="Calibri" w:eastAsia="Calibri" w:hAnsi="Calibri"/>
                                  <w:color w:val="000000"/>
                                </w:rPr>
                                <w:t>Red</w:t>
                              </w:r>
                            </w:p>
                          </w:tc>
                        </w:tr>
                      </w:tbl>
                      <w:p w:rsidR="00706132" w:rsidRDefault="00706132" w:rsidP="00706132"/>
                    </w:tc>
                  </w:tr>
                </w:tbl>
                <w:p w:rsidR="00F048DE" w:rsidRDefault="00F048DE" w:rsidP="00C30329">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50"/>
                    <w:gridCol w:w="179"/>
                    <w:gridCol w:w="103"/>
                  </w:tblGrid>
                  <w:tr w:rsidR="00F048DE">
                    <w:trPr>
                      <w:trHeight w:val="36"/>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rsidTr="00541A8D">
                    <w:trPr>
                      <w:trHeight w:val="450"/>
                    </w:trPr>
                    <w:tc>
                      <w:tcPr>
                        <w:tcW w:w="211" w:type="dxa"/>
                      </w:tcPr>
                      <w:p w:rsidR="00F048DE" w:rsidRDefault="00F048DE" w:rsidP="00C30329">
                        <w:pPr>
                          <w:pStyle w:val="EmptyLayoutCell"/>
                        </w:pPr>
                      </w:p>
                    </w:tc>
                    <w:tc>
                      <w:tcPr>
                        <w:tcW w:w="893" w:type="dxa"/>
                        <w:gridSpan w:val="3"/>
                        <w:tcMar>
                          <w:top w:w="0" w:type="dxa"/>
                          <w:left w:w="0" w:type="dxa"/>
                          <w:bottom w:w="0" w:type="dxa"/>
                          <w:right w:w="0" w:type="dxa"/>
                        </w:tcMar>
                      </w:tcPr>
                      <w:p w:rsidR="00F048DE" w:rsidRDefault="00491E85" w:rsidP="00C30329">
                        <w:r>
                          <w:rPr>
                            <w:noProof/>
                            <w:lang w:val="en-GB" w:eastAsia="en-GB"/>
                          </w:rPr>
                          <w:drawing>
                            <wp:inline distT="0" distB="0" distL="0" distR="0">
                              <wp:extent cx="571500" cy="289560"/>
                              <wp:effectExtent l="19050" t="19050" r="0" b="0"/>
                              <wp:docPr id="127" name="Picture 127"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F048DE" w:rsidRDefault="00F048DE" w:rsidP="00C30329">
                        <w:pPr>
                          <w:pStyle w:val="EmptyLayoutCell"/>
                        </w:pPr>
                      </w:p>
                    </w:tc>
                  </w:tr>
                  <w:tr w:rsidR="00F048DE">
                    <w:trPr>
                      <w:trHeight w:val="204"/>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F048DE">
                          <w:trPr>
                            <w:trHeight w:val="126"/>
                          </w:trPr>
                          <w:tc>
                            <w:tcPr>
                              <w:tcW w:w="654" w:type="dxa"/>
                              <w:tcMar>
                                <w:top w:w="39" w:type="dxa"/>
                                <w:left w:w="39" w:type="dxa"/>
                                <w:bottom w:w="39" w:type="dxa"/>
                                <w:right w:w="39" w:type="dxa"/>
                              </w:tcMar>
                            </w:tcPr>
                            <w:p w:rsidR="00F048DE" w:rsidRDefault="00F048DE" w:rsidP="00C30329">
                              <w:pPr>
                                <w:jc w:val="center"/>
                              </w:pPr>
                              <w:r>
                                <w:rPr>
                                  <w:rFonts w:ascii="Calibri" w:eastAsia="Calibri" w:hAnsi="Calibri"/>
                                  <w:color w:val="000000"/>
                                </w:rPr>
                                <w:t>Red</w:t>
                              </w:r>
                            </w:p>
                          </w:tc>
                        </w:tr>
                      </w:tbl>
                      <w:p w:rsidR="00F048DE" w:rsidRDefault="00F048DE" w:rsidP="00C30329"/>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trPr>
                      <w:trHeight w:val="75"/>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bl>
                <w:p w:rsidR="00F048DE" w:rsidRDefault="00F048DE" w:rsidP="00C30329"/>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0329" w:rsidRDefault="00C30329" w:rsidP="006973B5">
                  <w:r>
                    <w:rPr>
                      <w:rFonts w:ascii="Calibri" w:eastAsia="Calibri" w:hAnsi="Calibri"/>
                      <w:color w:val="000000"/>
                    </w:rPr>
                    <w:t xml:space="preserve">8 week performance during 2021/22 has been affected by numerous factors including the </w:t>
                  </w:r>
                  <w:r w:rsidR="00C451FC">
                    <w:rPr>
                      <w:rFonts w:ascii="Calibri" w:eastAsia="Calibri" w:hAnsi="Calibri"/>
                      <w:color w:val="000000"/>
                    </w:rPr>
                    <w:t>COVID-19</w:t>
                  </w:r>
                  <w:r>
                    <w:rPr>
                      <w:rFonts w:ascii="Calibri" w:eastAsia="Calibri" w:hAnsi="Calibri"/>
                      <w:color w:val="000000"/>
                    </w:rPr>
                    <w:t xml:space="preserve"> pandemic, working from home (including technical difficulties) and the retirement of experienced officers. In this context</w:t>
                  </w:r>
                  <w:ins w:id="36" w:author="Pamela Chivers" w:date="2021-09-08T15:48:00Z">
                    <w:r w:rsidR="006973B5">
                      <w:rPr>
                        <w:rFonts w:ascii="Calibri" w:eastAsia="Calibri" w:hAnsi="Calibri"/>
                        <w:color w:val="000000"/>
                      </w:rPr>
                      <w:t>,</w:t>
                    </w:r>
                  </w:ins>
                  <w:r>
                    <w:rPr>
                      <w:rFonts w:ascii="Calibri" w:eastAsia="Calibri" w:hAnsi="Calibri"/>
                      <w:color w:val="000000"/>
                    </w:rPr>
                    <w:t xml:space="preserve"> performance remains acceptable, but has been particularly badly hit and will need to be improved</w:t>
                  </w:r>
                  <w:ins w:id="37" w:author="Pamela Chivers" w:date="2021-09-08T15:48:00Z">
                    <w:r w:rsidR="006973B5">
                      <w:rPr>
                        <w:rFonts w:ascii="Calibri" w:eastAsia="Calibri" w:hAnsi="Calibri"/>
                        <w:color w:val="000000"/>
                      </w:rPr>
                      <w:t>,</w:t>
                    </w:r>
                  </w:ins>
                  <w:r>
                    <w:rPr>
                      <w:rFonts w:ascii="Calibri" w:eastAsia="Calibri" w:hAnsi="Calibri"/>
                      <w:color w:val="000000"/>
                    </w:rPr>
                    <w:t xml:space="preserve"> as we emerge to a 'new way of working' post pandemic.</w:t>
                  </w:r>
                </w:p>
              </w:tc>
            </w:tr>
            <w:tr w:rsidR="00D15594" w:rsidTr="000E6659">
              <w:trPr>
                <w:trHeight w:val="654"/>
              </w:trPr>
              <w:tc>
                <w:tcPr>
                  <w:tcW w:w="800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r>
                    <w:rPr>
                      <w:rFonts w:ascii="Calibri" w:eastAsia="Calibri" w:hAnsi="Calibri"/>
                      <w:b/>
                      <w:color w:val="FFFFFF"/>
                      <w:sz w:val="24"/>
                    </w:rPr>
                    <w:t>Performance Indicator</w:t>
                  </w:r>
                </w:p>
              </w:tc>
              <w:tc>
                <w:tcPr>
                  <w:tcW w:w="1041"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right"/>
                  </w:pPr>
                  <w:r>
                    <w:rPr>
                      <w:rFonts w:ascii="Calibri" w:eastAsia="Calibri" w:hAnsi="Calibri"/>
                      <w:b/>
                      <w:color w:val="FFFFFF"/>
                      <w:sz w:val="24"/>
                    </w:rPr>
                    <w:t>Actual 18/19</w:t>
                  </w:r>
                </w:p>
              </w:tc>
              <w:tc>
                <w:tcPr>
                  <w:tcW w:w="104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right"/>
                  </w:pPr>
                  <w:r>
                    <w:rPr>
                      <w:rFonts w:ascii="Calibri" w:eastAsia="Calibri" w:hAnsi="Calibri"/>
                      <w:b/>
                      <w:color w:val="FFFFFF"/>
                      <w:sz w:val="24"/>
                    </w:rPr>
                    <w:t>Actual 19/20</w:t>
                  </w:r>
                </w:p>
              </w:tc>
              <w:tc>
                <w:tcPr>
                  <w:tcW w:w="992"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right"/>
                  </w:pPr>
                  <w:r>
                    <w:rPr>
                      <w:rFonts w:ascii="Calibri" w:eastAsia="Calibri" w:hAnsi="Calibri"/>
                      <w:b/>
                      <w:color w:val="FFFFFF"/>
                      <w:sz w:val="24"/>
                    </w:rPr>
                    <w:t>Actual 20/21</w:t>
                  </w:r>
                </w:p>
              </w:tc>
              <w:tc>
                <w:tcPr>
                  <w:tcW w:w="9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right"/>
                  </w:pPr>
                  <w:r>
                    <w:rPr>
                      <w:rFonts w:ascii="Calibri" w:eastAsia="Calibri" w:hAnsi="Calibri"/>
                      <w:b/>
                      <w:color w:val="FFFFFF"/>
                      <w:sz w:val="24"/>
                    </w:rPr>
                    <w:t>Target 20/21</w:t>
                  </w:r>
                </w:p>
              </w:tc>
              <w:tc>
                <w:tcPr>
                  <w:tcW w:w="1417" w:type="dxa"/>
                  <w:tcBorders>
                    <w:top w:val="single" w:sz="7" w:space="0" w:color="000000"/>
                    <w:left w:val="single" w:sz="7" w:space="0" w:color="000000"/>
                    <w:bottom w:val="single" w:sz="7" w:space="0" w:color="000000"/>
                    <w:right w:val="single" w:sz="7" w:space="0" w:color="000000"/>
                  </w:tcBorders>
                  <w:shd w:val="clear" w:color="auto" w:fill="676767"/>
                </w:tcPr>
                <w:p w:rsidR="00D15594" w:rsidRDefault="00D15594" w:rsidP="00F6672C">
                  <w:pPr>
                    <w:jc w:val="center"/>
                    <w:rPr>
                      <w:rFonts w:ascii="Calibri" w:eastAsia="Calibri" w:hAnsi="Calibri"/>
                      <w:b/>
                      <w:color w:val="FFFFFF"/>
                      <w:sz w:val="24"/>
                    </w:rPr>
                  </w:pPr>
                  <w:r>
                    <w:rPr>
                      <w:rFonts w:ascii="Calibri" w:eastAsia="Calibri" w:hAnsi="Calibri"/>
                      <w:b/>
                      <w:color w:val="FFFFFF"/>
                      <w:sz w:val="24"/>
                    </w:rPr>
                    <w:t>RAG</w:t>
                  </w:r>
                </w:p>
                <w:p w:rsidR="00D15594" w:rsidRDefault="00D15594" w:rsidP="00F6672C">
                  <w:pPr>
                    <w:jc w:val="center"/>
                    <w:rPr>
                      <w:rFonts w:ascii="Calibri" w:eastAsia="Calibri" w:hAnsi="Calibri"/>
                      <w:b/>
                      <w:color w:val="FFFFFF"/>
                      <w:sz w:val="24"/>
                    </w:rPr>
                  </w:pPr>
                  <w:r>
                    <w:rPr>
                      <w:rFonts w:ascii="Calibri" w:eastAsia="Calibri" w:hAnsi="Calibri"/>
                      <w:b/>
                      <w:color w:val="FFFFFF"/>
                      <w:sz w:val="24"/>
                    </w:rPr>
                    <w:t xml:space="preserve">Against </w:t>
                  </w:r>
                </w:p>
                <w:p w:rsidR="00D15594" w:rsidRDefault="00D15594" w:rsidP="00F6672C">
                  <w:pPr>
                    <w:jc w:val="center"/>
                    <w:rPr>
                      <w:rFonts w:ascii="Calibri" w:eastAsia="Calibri" w:hAnsi="Calibri"/>
                      <w:b/>
                      <w:color w:val="FFFFFF"/>
                      <w:sz w:val="24"/>
                    </w:rPr>
                  </w:pPr>
                  <w:r>
                    <w:rPr>
                      <w:rFonts w:ascii="Calibri" w:eastAsia="Calibri" w:hAnsi="Calibri"/>
                      <w:b/>
                      <w:color w:val="FFFFFF"/>
                      <w:sz w:val="24"/>
                    </w:rPr>
                    <w:t xml:space="preserve">19/20 </w:t>
                  </w:r>
                </w:p>
                <w:p w:rsidR="00D15594" w:rsidRDefault="00D15594" w:rsidP="00F6672C">
                  <w:pPr>
                    <w:jc w:val="center"/>
                  </w:pPr>
                  <w:r>
                    <w:rPr>
                      <w:rFonts w:ascii="Calibri" w:eastAsia="Calibri" w:hAnsi="Calibri"/>
                      <w:b/>
                      <w:color w:val="FFFFFF"/>
                      <w:sz w:val="24"/>
                    </w:rPr>
                    <w:t>Actual</w:t>
                  </w:r>
                </w:p>
              </w:tc>
              <w:tc>
                <w:tcPr>
                  <w:tcW w:w="1416"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center"/>
                    <w:rPr>
                      <w:rFonts w:ascii="Calibri" w:eastAsia="Calibri" w:hAnsi="Calibri"/>
                      <w:b/>
                      <w:color w:val="FFFFFF"/>
                      <w:sz w:val="24"/>
                    </w:rPr>
                  </w:pPr>
                  <w:r>
                    <w:rPr>
                      <w:rFonts w:ascii="Calibri" w:eastAsia="Calibri" w:hAnsi="Calibri"/>
                      <w:b/>
                      <w:color w:val="FFFFFF"/>
                      <w:sz w:val="24"/>
                    </w:rPr>
                    <w:t>RAG</w:t>
                  </w:r>
                </w:p>
                <w:p w:rsidR="00D15594" w:rsidRDefault="00D15594" w:rsidP="00F6672C">
                  <w:pPr>
                    <w:jc w:val="center"/>
                    <w:rPr>
                      <w:rFonts w:ascii="Calibri" w:eastAsia="Calibri" w:hAnsi="Calibri"/>
                      <w:b/>
                      <w:color w:val="FFFFFF"/>
                      <w:sz w:val="24"/>
                    </w:rPr>
                  </w:pPr>
                  <w:r>
                    <w:rPr>
                      <w:rFonts w:ascii="Calibri" w:eastAsia="Calibri" w:hAnsi="Calibri"/>
                      <w:b/>
                      <w:color w:val="FFFFFF"/>
                      <w:sz w:val="24"/>
                    </w:rPr>
                    <w:t xml:space="preserve">Against </w:t>
                  </w:r>
                </w:p>
                <w:p w:rsidR="00D15594" w:rsidRDefault="00D15594" w:rsidP="00F6672C">
                  <w:pPr>
                    <w:jc w:val="center"/>
                    <w:rPr>
                      <w:rFonts w:ascii="Calibri" w:eastAsia="Calibri" w:hAnsi="Calibri"/>
                      <w:b/>
                      <w:color w:val="FFFFFF"/>
                      <w:sz w:val="24"/>
                    </w:rPr>
                  </w:pPr>
                  <w:r>
                    <w:rPr>
                      <w:rFonts w:ascii="Calibri" w:eastAsia="Calibri" w:hAnsi="Calibri"/>
                      <w:b/>
                      <w:color w:val="FFFFFF"/>
                      <w:sz w:val="24"/>
                    </w:rPr>
                    <w:t xml:space="preserve">20/21 </w:t>
                  </w:r>
                </w:p>
                <w:p w:rsidR="00D15594" w:rsidRDefault="00D15594" w:rsidP="00F6672C">
                  <w:pPr>
                    <w:jc w:val="center"/>
                  </w:pPr>
                  <w:r>
                    <w:rPr>
                      <w:rFonts w:ascii="Calibri" w:eastAsia="Calibri" w:hAnsi="Calibri"/>
                      <w:b/>
                      <w:color w:val="FFFFFF"/>
                      <w:sz w:val="24"/>
                    </w:rPr>
                    <w:t>target</w:t>
                  </w:r>
                </w:p>
              </w:tc>
            </w:tr>
            <w:tr w:rsidR="00F048DE"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6973B5">
                  <w:r>
                    <w:rPr>
                      <w:rFonts w:ascii="Calibri" w:eastAsia="Calibri" w:hAnsi="Calibri"/>
                      <w:color w:val="000000"/>
                    </w:rPr>
                    <w:t>PI/375 - PLA/004b - The percentage of minor planning applications determined during the year within 8 weeks</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76.24</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78.11</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57.58</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80.00</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51"/>
                    <w:gridCol w:w="179"/>
                  </w:tblGrid>
                  <w:tr w:rsidR="00706132" w:rsidTr="000A5582">
                    <w:trPr>
                      <w:trHeight w:val="450"/>
                    </w:trPr>
                    <w:tc>
                      <w:tcPr>
                        <w:tcW w:w="211" w:type="dxa"/>
                      </w:tcPr>
                      <w:p w:rsidR="00706132" w:rsidRDefault="00706132" w:rsidP="00706132">
                        <w:pPr>
                          <w:pStyle w:val="EmptyLayoutCell"/>
                        </w:pPr>
                      </w:p>
                    </w:tc>
                    <w:tc>
                      <w:tcPr>
                        <w:tcW w:w="893" w:type="dxa"/>
                        <w:gridSpan w:val="3"/>
                        <w:tcMar>
                          <w:top w:w="0" w:type="dxa"/>
                          <w:left w:w="0" w:type="dxa"/>
                          <w:bottom w:w="0" w:type="dxa"/>
                          <w:right w:w="0" w:type="dxa"/>
                        </w:tcMar>
                      </w:tcPr>
                      <w:p w:rsidR="00706132" w:rsidRDefault="00491E85" w:rsidP="00706132">
                        <w:r>
                          <w:rPr>
                            <w:noProof/>
                            <w:lang w:val="en-GB" w:eastAsia="en-GB"/>
                          </w:rPr>
                          <w:drawing>
                            <wp:inline distT="0" distB="0" distL="0" distR="0">
                              <wp:extent cx="571500" cy="289560"/>
                              <wp:effectExtent l="19050" t="19050" r="0" b="0"/>
                              <wp:docPr id="128" name="Picture 128"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706132" w:rsidTr="000A5582">
                    <w:trPr>
                      <w:gridAfter w:val="1"/>
                      <w:wAfter w:w="179" w:type="dxa"/>
                      <w:trHeight w:val="204"/>
                    </w:trPr>
                    <w:tc>
                      <w:tcPr>
                        <w:tcW w:w="211" w:type="dxa"/>
                      </w:tcPr>
                      <w:p w:rsidR="00706132" w:rsidRDefault="00706132" w:rsidP="00706132">
                        <w:pPr>
                          <w:pStyle w:val="EmptyLayoutCell"/>
                        </w:pPr>
                      </w:p>
                    </w:tc>
                    <w:tc>
                      <w:tcPr>
                        <w:tcW w:w="60" w:type="dxa"/>
                      </w:tcPr>
                      <w:p w:rsidR="00706132" w:rsidRDefault="00706132" w:rsidP="00706132">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706132" w:rsidTr="000A5582">
                          <w:trPr>
                            <w:trHeight w:val="126"/>
                          </w:trPr>
                          <w:tc>
                            <w:tcPr>
                              <w:tcW w:w="654" w:type="dxa"/>
                              <w:tcMar>
                                <w:top w:w="39" w:type="dxa"/>
                                <w:left w:w="39" w:type="dxa"/>
                                <w:bottom w:w="39" w:type="dxa"/>
                                <w:right w:w="39" w:type="dxa"/>
                              </w:tcMar>
                            </w:tcPr>
                            <w:p w:rsidR="00706132" w:rsidRDefault="00706132" w:rsidP="00706132">
                              <w:pPr>
                                <w:jc w:val="center"/>
                              </w:pPr>
                              <w:r>
                                <w:rPr>
                                  <w:rFonts w:ascii="Calibri" w:eastAsia="Calibri" w:hAnsi="Calibri"/>
                                  <w:color w:val="000000"/>
                                </w:rPr>
                                <w:t>Red</w:t>
                              </w:r>
                            </w:p>
                          </w:tc>
                        </w:tr>
                      </w:tbl>
                      <w:p w:rsidR="00706132" w:rsidRDefault="00706132" w:rsidP="00706132"/>
                    </w:tc>
                  </w:tr>
                </w:tbl>
                <w:p w:rsidR="00F048DE" w:rsidRDefault="00F048DE" w:rsidP="00C30329">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50"/>
                    <w:gridCol w:w="179"/>
                    <w:gridCol w:w="103"/>
                  </w:tblGrid>
                  <w:tr w:rsidR="00F048DE">
                    <w:trPr>
                      <w:trHeight w:val="36"/>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rsidTr="00541A8D">
                    <w:trPr>
                      <w:trHeight w:val="450"/>
                    </w:trPr>
                    <w:tc>
                      <w:tcPr>
                        <w:tcW w:w="211" w:type="dxa"/>
                      </w:tcPr>
                      <w:p w:rsidR="00F048DE" w:rsidRDefault="00F048DE" w:rsidP="00C30329">
                        <w:pPr>
                          <w:pStyle w:val="EmptyLayoutCell"/>
                        </w:pPr>
                      </w:p>
                    </w:tc>
                    <w:tc>
                      <w:tcPr>
                        <w:tcW w:w="893" w:type="dxa"/>
                        <w:gridSpan w:val="3"/>
                        <w:tcMar>
                          <w:top w:w="0" w:type="dxa"/>
                          <w:left w:w="0" w:type="dxa"/>
                          <w:bottom w:w="0" w:type="dxa"/>
                          <w:right w:w="0" w:type="dxa"/>
                        </w:tcMar>
                      </w:tcPr>
                      <w:p w:rsidR="00F048DE" w:rsidRDefault="00491E85" w:rsidP="00C30329">
                        <w:r>
                          <w:rPr>
                            <w:noProof/>
                            <w:lang w:val="en-GB" w:eastAsia="en-GB"/>
                          </w:rPr>
                          <w:drawing>
                            <wp:inline distT="0" distB="0" distL="0" distR="0">
                              <wp:extent cx="571500" cy="289560"/>
                              <wp:effectExtent l="19050" t="19050" r="0" b="0"/>
                              <wp:docPr id="129" name="Picture 129"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F048DE" w:rsidRDefault="00F048DE" w:rsidP="00C30329">
                        <w:pPr>
                          <w:pStyle w:val="EmptyLayoutCell"/>
                        </w:pPr>
                      </w:p>
                    </w:tc>
                  </w:tr>
                  <w:tr w:rsidR="00F048DE">
                    <w:trPr>
                      <w:trHeight w:val="204"/>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F048DE">
                          <w:trPr>
                            <w:trHeight w:val="126"/>
                          </w:trPr>
                          <w:tc>
                            <w:tcPr>
                              <w:tcW w:w="654" w:type="dxa"/>
                              <w:tcMar>
                                <w:top w:w="39" w:type="dxa"/>
                                <w:left w:w="39" w:type="dxa"/>
                                <w:bottom w:w="39" w:type="dxa"/>
                                <w:right w:w="39" w:type="dxa"/>
                              </w:tcMar>
                            </w:tcPr>
                            <w:p w:rsidR="00F048DE" w:rsidRDefault="00F048DE" w:rsidP="00C30329">
                              <w:pPr>
                                <w:jc w:val="center"/>
                              </w:pPr>
                              <w:r>
                                <w:rPr>
                                  <w:rFonts w:ascii="Calibri" w:eastAsia="Calibri" w:hAnsi="Calibri"/>
                                  <w:color w:val="000000"/>
                                </w:rPr>
                                <w:t>Red</w:t>
                              </w:r>
                            </w:p>
                          </w:tc>
                        </w:tr>
                      </w:tbl>
                      <w:p w:rsidR="00F048DE" w:rsidRDefault="00F048DE" w:rsidP="00C30329"/>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trPr>
                      <w:trHeight w:val="75"/>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bl>
                <w:p w:rsidR="00F048DE" w:rsidRDefault="00F048DE" w:rsidP="00C30329"/>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0329" w:rsidRDefault="00C30329" w:rsidP="00C526FD">
                  <w:pPr>
                    <w:rPr>
                      <w:rFonts w:ascii="Calibri" w:eastAsia="Calibri" w:hAnsi="Calibri"/>
                      <w:color w:val="000000"/>
                    </w:rPr>
                  </w:pPr>
                  <w:r>
                    <w:rPr>
                      <w:rFonts w:ascii="Calibri" w:eastAsia="Calibri" w:hAnsi="Calibri"/>
                      <w:color w:val="000000"/>
                    </w:rPr>
                    <w:t xml:space="preserve">8 week performance during 2021/22 has been affected by numerous factors including the </w:t>
                  </w:r>
                  <w:r w:rsidR="00C451FC">
                    <w:rPr>
                      <w:rFonts w:ascii="Calibri" w:eastAsia="Calibri" w:hAnsi="Calibri"/>
                      <w:color w:val="000000"/>
                    </w:rPr>
                    <w:t>COVID-19</w:t>
                  </w:r>
                  <w:r>
                    <w:rPr>
                      <w:rFonts w:ascii="Calibri" w:eastAsia="Calibri" w:hAnsi="Calibri"/>
                      <w:color w:val="000000"/>
                    </w:rPr>
                    <w:t xml:space="preserve"> pandemic, working from home (including technical difficulties) and the retirement of experienced officers. In this context</w:t>
                  </w:r>
                  <w:ins w:id="38" w:author="Pamela Chivers" w:date="2021-09-08T15:49:00Z">
                    <w:r w:rsidR="006973B5">
                      <w:rPr>
                        <w:rFonts w:ascii="Calibri" w:eastAsia="Calibri" w:hAnsi="Calibri"/>
                        <w:color w:val="000000"/>
                      </w:rPr>
                      <w:t>,</w:t>
                    </w:r>
                  </w:ins>
                  <w:r>
                    <w:rPr>
                      <w:rFonts w:ascii="Calibri" w:eastAsia="Calibri" w:hAnsi="Calibri"/>
                      <w:color w:val="000000"/>
                    </w:rPr>
                    <w:t xml:space="preserve"> performance remains acceptable, but has been particularly badly hit and will need to be improved as we emerge to a 'new way of working' post pandemic.</w:t>
                  </w:r>
                </w:p>
                <w:p w:rsidR="00903A73" w:rsidRDefault="00903A73" w:rsidP="00C526FD"/>
              </w:tc>
            </w:tr>
            <w:tr w:rsidR="00F048DE"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r>
                    <w:rPr>
                      <w:rFonts w:ascii="Calibri" w:eastAsia="Calibri" w:hAnsi="Calibri"/>
                      <w:color w:val="000000"/>
                    </w:rPr>
                    <w:t>PI/376 - PLA/002 - The percentage of applications for development determined during the year that were approved</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96.90</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97.84</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96.55</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95.00</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8"/>
                    <w:gridCol w:w="179"/>
                  </w:tblGrid>
                  <w:tr w:rsidR="00CF1851" w:rsidTr="000A5582">
                    <w:trPr>
                      <w:trHeight w:val="450"/>
                    </w:trPr>
                    <w:tc>
                      <w:tcPr>
                        <w:tcW w:w="211" w:type="dxa"/>
                      </w:tcPr>
                      <w:p w:rsidR="00CF1851" w:rsidRDefault="00CF1851" w:rsidP="00CF1851">
                        <w:pPr>
                          <w:pStyle w:val="EmptyLayoutCell"/>
                        </w:pPr>
                      </w:p>
                    </w:tc>
                    <w:tc>
                      <w:tcPr>
                        <w:tcW w:w="893" w:type="dxa"/>
                        <w:gridSpan w:val="3"/>
                        <w:tcMar>
                          <w:top w:w="0" w:type="dxa"/>
                          <w:left w:w="0" w:type="dxa"/>
                          <w:bottom w:w="0" w:type="dxa"/>
                          <w:right w:w="0" w:type="dxa"/>
                        </w:tcMar>
                      </w:tcPr>
                      <w:p w:rsidR="00CF1851" w:rsidRDefault="00491E85" w:rsidP="00CF1851">
                        <w:r>
                          <w:rPr>
                            <w:noProof/>
                            <w:lang w:val="en-GB" w:eastAsia="en-GB"/>
                          </w:rPr>
                          <w:drawing>
                            <wp:inline distT="0" distB="0" distL="0" distR="0">
                              <wp:extent cx="571500" cy="289560"/>
                              <wp:effectExtent l="19050" t="19050" r="0" b="0"/>
                              <wp:docPr id="130" name="Picture 130"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CF1851" w:rsidTr="000A5582">
                    <w:trPr>
                      <w:gridAfter w:val="1"/>
                      <w:wAfter w:w="179" w:type="dxa"/>
                      <w:trHeight w:val="204"/>
                    </w:trPr>
                    <w:tc>
                      <w:tcPr>
                        <w:tcW w:w="211" w:type="dxa"/>
                      </w:tcPr>
                      <w:p w:rsidR="00CF1851" w:rsidRDefault="00CF1851" w:rsidP="00CF1851">
                        <w:pPr>
                          <w:pStyle w:val="EmptyLayoutCell"/>
                        </w:pPr>
                      </w:p>
                    </w:tc>
                    <w:tc>
                      <w:tcPr>
                        <w:tcW w:w="60" w:type="dxa"/>
                      </w:tcPr>
                      <w:p w:rsidR="00CF1851" w:rsidRDefault="00CF1851" w:rsidP="00CF1851">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CF1851" w:rsidTr="000A5582">
                          <w:trPr>
                            <w:trHeight w:val="126"/>
                          </w:trPr>
                          <w:tc>
                            <w:tcPr>
                              <w:tcW w:w="654" w:type="dxa"/>
                              <w:tcMar>
                                <w:top w:w="39" w:type="dxa"/>
                                <w:left w:w="39" w:type="dxa"/>
                                <w:bottom w:w="39" w:type="dxa"/>
                                <w:right w:w="39" w:type="dxa"/>
                              </w:tcMar>
                            </w:tcPr>
                            <w:p w:rsidR="00CF1851" w:rsidRDefault="00CF1851" w:rsidP="00CF1851">
                              <w:pPr>
                                <w:jc w:val="center"/>
                              </w:pPr>
                              <w:r>
                                <w:rPr>
                                  <w:rFonts w:ascii="Calibri" w:eastAsia="Calibri" w:hAnsi="Calibri"/>
                                  <w:color w:val="000000"/>
                                </w:rPr>
                                <w:t>Amber</w:t>
                              </w:r>
                            </w:p>
                          </w:tc>
                        </w:tr>
                      </w:tbl>
                      <w:p w:rsidR="00CF1851" w:rsidRDefault="00CF1851" w:rsidP="00CF1851"/>
                    </w:tc>
                  </w:tr>
                </w:tbl>
                <w:p w:rsidR="00F048DE" w:rsidRDefault="00F048DE" w:rsidP="00C30329">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73"/>
                    <w:gridCol w:w="179"/>
                    <w:gridCol w:w="103"/>
                  </w:tblGrid>
                  <w:tr w:rsidR="00F048DE">
                    <w:trPr>
                      <w:trHeight w:val="36"/>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rsidTr="00541A8D">
                    <w:trPr>
                      <w:trHeight w:val="450"/>
                    </w:trPr>
                    <w:tc>
                      <w:tcPr>
                        <w:tcW w:w="211" w:type="dxa"/>
                      </w:tcPr>
                      <w:p w:rsidR="00F048DE" w:rsidRDefault="00F048DE" w:rsidP="00C30329">
                        <w:pPr>
                          <w:pStyle w:val="EmptyLayoutCell"/>
                        </w:pPr>
                      </w:p>
                    </w:tc>
                    <w:tc>
                      <w:tcPr>
                        <w:tcW w:w="893" w:type="dxa"/>
                        <w:gridSpan w:val="3"/>
                        <w:tcMar>
                          <w:top w:w="0" w:type="dxa"/>
                          <w:left w:w="0" w:type="dxa"/>
                          <w:bottom w:w="0" w:type="dxa"/>
                          <w:right w:w="0" w:type="dxa"/>
                        </w:tcMar>
                      </w:tcPr>
                      <w:p w:rsidR="00F048DE" w:rsidRDefault="00491E85" w:rsidP="00C30329">
                        <w:r>
                          <w:rPr>
                            <w:noProof/>
                            <w:lang w:val="en-GB" w:eastAsia="en-GB"/>
                          </w:rPr>
                          <w:drawing>
                            <wp:inline distT="0" distB="0" distL="0" distR="0">
                              <wp:extent cx="571500" cy="289560"/>
                              <wp:effectExtent l="19050" t="19050" r="0" b="0"/>
                              <wp:docPr id="131" name="Picture 131"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F048DE" w:rsidRDefault="00F048DE" w:rsidP="00C30329">
                        <w:pPr>
                          <w:pStyle w:val="EmptyLayoutCell"/>
                        </w:pPr>
                      </w:p>
                    </w:tc>
                  </w:tr>
                  <w:tr w:rsidR="00F048DE">
                    <w:trPr>
                      <w:trHeight w:val="204"/>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F048DE">
                          <w:trPr>
                            <w:trHeight w:val="126"/>
                          </w:trPr>
                          <w:tc>
                            <w:tcPr>
                              <w:tcW w:w="654" w:type="dxa"/>
                              <w:tcMar>
                                <w:top w:w="39" w:type="dxa"/>
                                <w:left w:w="39" w:type="dxa"/>
                                <w:bottom w:w="39" w:type="dxa"/>
                                <w:right w:w="39" w:type="dxa"/>
                              </w:tcMar>
                            </w:tcPr>
                            <w:p w:rsidR="00F048DE" w:rsidRDefault="00F048DE" w:rsidP="00C30329">
                              <w:pPr>
                                <w:jc w:val="center"/>
                              </w:pPr>
                              <w:r>
                                <w:rPr>
                                  <w:rFonts w:ascii="Calibri" w:eastAsia="Calibri" w:hAnsi="Calibri"/>
                                  <w:color w:val="000000"/>
                                </w:rPr>
                                <w:t>Green</w:t>
                              </w:r>
                            </w:p>
                          </w:tc>
                        </w:tr>
                      </w:tbl>
                      <w:p w:rsidR="00F048DE" w:rsidRDefault="00F048DE" w:rsidP="00C30329"/>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trPr>
                      <w:trHeight w:val="75"/>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bl>
                <w:p w:rsidR="00F048DE" w:rsidRDefault="00F048DE" w:rsidP="00C30329"/>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0329" w:rsidRDefault="00C30329" w:rsidP="00C30329">
                  <w:pPr>
                    <w:rPr>
                      <w:rFonts w:ascii="Calibri" w:eastAsia="Calibri" w:hAnsi="Calibri"/>
                      <w:color w:val="000000"/>
                    </w:rPr>
                  </w:pPr>
                  <w:r>
                    <w:rPr>
                      <w:rFonts w:ascii="Calibri" w:eastAsia="Calibri" w:hAnsi="Calibri"/>
                      <w:color w:val="000000"/>
                    </w:rPr>
                    <w:t>Decisions remain at expected levels.</w:t>
                  </w:r>
                </w:p>
                <w:p w:rsidR="00903A73" w:rsidRDefault="00903A73" w:rsidP="00C30329"/>
              </w:tc>
            </w:tr>
            <w:tr w:rsidR="00F048DE"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r>
                    <w:rPr>
                      <w:rFonts w:ascii="Calibri" w:eastAsia="Calibri" w:hAnsi="Calibri"/>
                      <w:color w:val="000000"/>
                    </w:rPr>
                    <w:t xml:space="preserve">PI/380 - PLA/M001 – </w:t>
                  </w:r>
                  <w:r w:rsidR="00C526FD">
                    <w:rPr>
                      <w:rFonts w:ascii="Calibri" w:eastAsia="Calibri" w:hAnsi="Calibri"/>
                      <w:color w:val="000000"/>
                    </w:rPr>
                    <w:t xml:space="preserve">Planning - </w:t>
                  </w:r>
                  <w:r>
                    <w:rPr>
                      <w:rFonts w:ascii="Calibri" w:eastAsia="Calibri" w:hAnsi="Calibri"/>
                      <w:color w:val="000000"/>
                    </w:rPr>
                    <w:t>Average time taken from receipt of application to validation of application – days.</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13.06</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11.92</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12.76</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15.00</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51"/>
                    <w:gridCol w:w="179"/>
                  </w:tblGrid>
                  <w:tr w:rsidR="00CF1851" w:rsidTr="000A5582">
                    <w:trPr>
                      <w:trHeight w:val="450"/>
                    </w:trPr>
                    <w:tc>
                      <w:tcPr>
                        <w:tcW w:w="211" w:type="dxa"/>
                      </w:tcPr>
                      <w:p w:rsidR="00CF1851" w:rsidRDefault="00CF1851" w:rsidP="00CF1851">
                        <w:pPr>
                          <w:pStyle w:val="EmptyLayoutCell"/>
                        </w:pPr>
                      </w:p>
                    </w:tc>
                    <w:tc>
                      <w:tcPr>
                        <w:tcW w:w="893" w:type="dxa"/>
                        <w:gridSpan w:val="3"/>
                        <w:tcMar>
                          <w:top w:w="0" w:type="dxa"/>
                          <w:left w:w="0" w:type="dxa"/>
                          <w:bottom w:w="0" w:type="dxa"/>
                          <w:right w:w="0" w:type="dxa"/>
                        </w:tcMar>
                      </w:tcPr>
                      <w:p w:rsidR="00CF1851" w:rsidRDefault="00491E85" w:rsidP="00CF1851">
                        <w:r>
                          <w:rPr>
                            <w:noProof/>
                            <w:lang w:val="en-GB" w:eastAsia="en-GB"/>
                          </w:rPr>
                          <w:drawing>
                            <wp:inline distT="0" distB="0" distL="0" distR="0">
                              <wp:extent cx="571500" cy="289560"/>
                              <wp:effectExtent l="19050" t="19050" r="0" b="0"/>
                              <wp:docPr id="132" name="Picture 132"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CF1851" w:rsidTr="000A5582">
                    <w:trPr>
                      <w:gridAfter w:val="1"/>
                      <w:wAfter w:w="179" w:type="dxa"/>
                      <w:trHeight w:val="204"/>
                    </w:trPr>
                    <w:tc>
                      <w:tcPr>
                        <w:tcW w:w="211" w:type="dxa"/>
                      </w:tcPr>
                      <w:p w:rsidR="00CF1851" w:rsidRDefault="00CF1851" w:rsidP="00CF1851">
                        <w:pPr>
                          <w:pStyle w:val="EmptyLayoutCell"/>
                        </w:pPr>
                      </w:p>
                    </w:tc>
                    <w:tc>
                      <w:tcPr>
                        <w:tcW w:w="60" w:type="dxa"/>
                      </w:tcPr>
                      <w:p w:rsidR="00CF1851" w:rsidRDefault="00CF1851" w:rsidP="00CF1851">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CF1851" w:rsidTr="000A5582">
                          <w:trPr>
                            <w:trHeight w:val="126"/>
                          </w:trPr>
                          <w:tc>
                            <w:tcPr>
                              <w:tcW w:w="654" w:type="dxa"/>
                              <w:tcMar>
                                <w:top w:w="39" w:type="dxa"/>
                                <w:left w:w="39" w:type="dxa"/>
                                <w:bottom w:w="39" w:type="dxa"/>
                                <w:right w:w="39" w:type="dxa"/>
                              </w:tcMar>
                            </w:tcPr>
                            <w:p w:rsidR="00CF1851" w:rsidRDefault="00CF1851" w:rsidP="00CF1851">
                              <w:pPr>
                                <w:jc w:val="center"/>
                              </w:pPr>
                              <w:r>
                                <w:rPr>
                                  <w:rFonts w:ascii="Calibri" w:eastAsia="Calibri" w:hAnsi="Calibri"/>
                                  <w:color w:val="000000"/>
                                </w:rPr>
                                <w:t>Red</w:t>
                              </w:r>
                            </w:p>
                          </w:tc>
                        </w:tr>
                      </w:tbl>
                      <w:p w:rsidR="00CF1851" w:rsidRDefault="00CF1851" w:rsidP="00CF1851"/>
                    </w:tc>
                  </w:tr>
                </w:tbl>
                <w:p w:rsidR="00F048DE" w:rsidRDefault="00F048DE" w:rsidP="00C30329">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73"/>
                    <w:gridCol w:w="179"/>
                    <w:gridCol w:w="103"/>
                  </w:tblGrid>
                  <w:tr w:rsidR="00F048DE">
                    <w:trPr>
                      <w:trHeight w:val="36"/>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rsidTr="00541A8D">
                    <w:trPr>
                      <w:trHeight w:val="450"/>
                    </w:trPr>
                    <w:tc>
                      <w:tcPr>
                        <w:tcW w:w="211" w:type="dxa"/>
                      </w:tcPr>
                      <w:p w:rsidR="00F048DE" w:rsidRDefault="00F048DE" w:rsidP="00C30329">
                        <w:pPr>
                          <w:pStyle w:val="EmptyLayoutCell"/>
                        </w:pPr>
                      </w:p>
                    </w:tc>
                    <w:tc>
                      <w:tcPr>
                        <w:tcW w:w="893" w:type="dxa"/>
                        <w:gridSpan w:val="3"/>
                        <w:tcMar>
                          <w:top w:w="0" w:type="dxa"/>
                          <w:left w:w="0" w:type="dxa"/>
                          <w:bottom w:w="0" w:type="dxa"/>
                          <w:right w:w="0" w:type="dxa"/>
                        </w:tcMar>
                      </w:tcPr>
                      <w:p w:rsidR="00F048DE" w:rsidRDefault="00491E85" w:rsidP="00C30329">
                        <w:r>
                          <w:rPr>
                            <w:noProof/>
                            <w:lang w:val="en-GB" w:eastAsia="en-GB"/>
                          </w:rPr>
                          <w:drawing>
                            <wp:inline distT="0" distB="0" distL="0" distR="0">
                              <wp:extent cx="571500" cy="289560"/>
                              <wp:effectExtent l="19050" t="19050" r="0" b="0"/>
                              <wp:docPr id="133" name="Picture 133"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F048DE" w:rsidRDefault="00F048DE" w:rsidP="00C30329">
                        <w:pPr>
                          <w:pStyle w:val="EmptyLayoutCell"/>
                        </w:pPr>
                      </w:p>
                    </w:tc>
                  </w:tr>
                  <w:tr w:rsidR="00F048DE">
                    <w:trPr>
                      <w:trHeight w:val="204"/>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F048DE">
                          <w:trPr>
                            <w:trHeight w:val="126"/>
                          </w:trPr>
                          <w:tc>
                            <w:tcPr>
                              <w:tcW w:w="654" w:type="dxa"/>
                              <w:tcMar>
                                <w:top w:w="39" w:type="dxa"/>
                                <w:left w:w="39" w:type="dxa"/>
                                <w:bottom w:w="39" w:type="dxa"/>
                                <w:right w:w="39" w:type="dxa"/>
                              </w:tcMar>
                            </w:tcPr>
                            <w:p w:rsidR="00F048DE" w:rsidRDefault="00F048DE" w:rsidP="00C30329">
                              <w:pPr>
                                <w:jc w:val="center"/>
                              </w:pPr>
                              <w:r>
                                <w:rPr>
                                  <w:rFonts w:ascii="Calibri" w:eastAsia="Calibri" w:hAnsi="Calibri"/>
                                  <w:color w:val="000000"/>
                                </w:rPr>
                                <w:t>Green</w:t>
                              </w:r>
                            </w:p>
                          </w:tc>
                        </w:tr>
                      </w:tbl>
                      <w:p w:rsidR="00F048DE" w:rsidRDefault="00F048DE" w:rsidP="00C30329"/>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trPr>
                      <w:trHeight w:val="75"/>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bl>
                <w:p w:rsidR="00F048DE" w:rsidRDefault="00F048DE" w:rsidP="00C30329"/>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0329" w:rsidRDefault="00C30329" w:rsidP="00C30329">
                  <w:pPr>
                    <w:rPr>
                      <w:rFonts w:ascii="Calibri" w:eastAsia="Calibri" w:hAnsi="Calibri"/>
                      <w:color w:val="000000"/>
                    </w:rPr>
                  </w:pPr>
                  <w:r>
                    <w:rPr>
                      <w:rFonts w:ascii="Calibri" w:eastAsia="Calibri" w:hAnsi="Calibri"/>
                      <w:color w:val="000000"/>
                    </w:rPr>
                    <w:t xml:space="preserve">Performance remains within acceptable limits, with </w:t>
                  </w:r>
                  <w:r w:rsidR="006973B5">
                    <w:rPr>
                      <w:rFonts w:ascii="Calibri" w:eastAsia="Calibri" w:hAnsi="Calibri"/>
                      <w:color w:val="000000"/>
                    </w:rPr>
                    <w:t>o</w:t>
                  </w:r>
                  <w:r>
                    <w:rPr>
                      <w:rFonts w:ascii="Calibri" w:eastAsia="Calibri" w:hAnsi="Calibri"/>
                      <w:color w:val="000000"/>
                    </w:rPr>
                    <w:t>fficers continuing to return invalid applications once invalid notices have expired.</w:t>
                  </w:r>
                </w:p>
                <w:p w:rsidR="00903A73" w:rsidRDefault="00903A73" w:rsidP="00C30329"/>
              </w:tc>
            </w:tr>
            <w:tr w:rsidR="00F048DE"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r>
                    <w:rPr>
                      <w:rFonts w:ascii="Calibri" w:eastAsia="Calibri" w:hAnsi="Calibri"/>
                      <w:color w:val="000000"/>
                    </w:rPr>
                    <w:t>PI/430 - Percentage of private water supplies where a risk assessment has been carried out in accordance with drinking water standards</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100.00</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100.00</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100.00</w:t>
                  </w:r>
                </w:p>
              </w:tc>
              <w:tc>
                <w:tcPr>
                  <w:tcW w:w="1417" w:type="dxa"/>
                  <w:tcBorders>
                    <w:top w:val="single" w:sz="7" w:space="0" w:color="000000"/>
                    <w:left w:val="single" w:sz="7" w:space="0" w:color="000000"/>
                    <w:bottom w:val="single" w:sz="7" w:space="0" w:color="000000"/>
                  </w:tcBorders>
                  <w:shd w:val="clear" w:color="auto" w:fill="F2F2F2"/>
                </w:tcPr>
                <w:p w:rsidR="00F048DE" w:rsidRDefault="00CF1851" w:rsidP="00CF1851">
                  <w:pPr>
                    <w:jc w:val="center"/>
                  </w:pPr>
                  <w:r>
                    <w:t>N/a</w:t>
                  </w: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73"/>
                    <w:gridCol w:w="179"/>
                    <w:gridCol w:w="103"/>
                  </w:tblGrid>
                  <w:tr w:rsidR="00F048DE">
                    <w:trPr>
                      <w:trHeight w:val="36"/>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rsidTr="00541A8D">
                    <w:trPr>
                      <w:trHeight w:val="450"/>
                    </w:trPr>
                    <w:tc>
                      <w:tcPr>
                        <w:tcW w:w="211" w:type="dxa"/>
                      </w:tcPr>
                      <w:p w:rsidR="00F048DE" w:rsidRDefault="00F048DE" w:rsidP="00C30329">
                        <w:pPr>
                          <w:pStyle w:val="EmptyLayoutCell"/>
                        </w:pPr>
                      </w:p>
                    </w:tc>
                    <w:tc>
                      <w:tcPr>
                        <w:tcW w:w="893" w:type="dxa"/>
                        <w:gridSpan w:val="3"/>
                        <w:tcMar>
                          <w:top w:w="0" w:type="dxa"/>
                          <w:left w:w="0" w:type="dxa"/>
                          <w:bottom w:w="0" w:type="dxa"/>
                          <w:right w:w="0" w:type="dxa"/>
                        </w:tcMar>
                      </w:tcPr>
                      <w:p w:rsidR="00F048DE" w:rsidRDefault="00491E85" w:rsidP="00C30329">
                        <w:r>
                          <w:rPr>
                            <w:noProof/>
                            <w:lang w:val="en-GB" w:eastAsia="en-GB"/>
                          </w:rPr>
                          <w:drawing>
                            <wp:inline distT="0" distB="0" distL="0" distR="0">
                              <wp:extent cx="571500" cy="289560"/>
                              <wp:effectExtent l="19050" t="19050" r="0" b="0"/>
                              <wp:docPr id="134" name="Picture 134"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F048DE" w:rsidRDefault="00F048DE" w:rsidP="00C30329">
                        <w:pPr>
                          <w:pStyle w:val="EmptyLayoutCell"/>
                        </w:pPr>
                      </w:p>
                    </w:tc>
                  </w:tr>
                  <w:tr w:rsidR="00F048DE">
                    <w:trPr>
                      <w:trHeight w:val="204"/>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F048DE">
                          <w:trPr>
                            <w:trHeight w:val="126"/>
                          </w:trPr>
                          <w:tc>
                            <w:tcPr>
                              <w:tcW w:w="654" w:type="dxa"/>
                              <w:tcMar>
                                <w:top w:w="39" w:type="dxa"/>
                                <w:left w:w="39" w:type="dxa"/>
                                <w:bottom w:w="39" w:type="dxa"/>
                                <w:right w:w="39" w:type="dxa"/>
                              </w:tcMar>
                            </w:tcPr>
                            <w:p w:rsidR="00F048DE" w:rsidRDefault="00F048DE" w:rsidP="00C30329">
                              <w:pPr>
                                <w:jc w:val="center"/>
                              </w:pPr>
                              <w:r>
                                <w:rPr>
                                  <w:rFonts w:ascii="Calibri" w:eastAsia="Calibri" w:hAnsi="Calibri"/>
                                  <w:color w:val="000000"/>
                                </w:rPr>
                                <w:t>Green</w:t>
                              </w:r>
                            </w:p>
                          </w:tc>
                        </w:tr>
                      </w:tbl>
                      <w:p w:rsidR="00F048DE" w:rsidRDefault="00F048DE" w:rsidP="00C30329"/>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trPr>
                      <w:trHeight w:val="75"/>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bl>
                <w:p w:rsidR="00F048DE" w:rsidRDefault="00F048DE" w:rsidP="00C30329"/>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0329" w:rsidRDefault="00C30329" w:rsidP="00C30329">
                  <w:pPr>
                    <w:rPr>
                      <w:rFonts w:ascii="Calibri" w:eastAsia="Calibri" w:hAnsi="Calibri"/>
                      <w:color w:val="000000"/>
                    </w:rPr>
                  </w:pPr>
                  <w:r>
                    <w:rPr>
                      <w:rFonts w:ascii="Calibri" w:eastAsia="Calibri" w:hAnsi="Calibri"/>
                      <w:color w:val="000000"/>
                    </w:rPr>
                    <w:t xml:space="preserve">No risk assessments </w:t>
                  </w:r>
                  <w:r w:rsidR="006973B5">
                    <w:rPr>
                      <w:rFonts w:ascii="Calibri" w:eastAsia="Calibri" w:hAnsi="Calibri"/>
                      <w:color w:val="000000"/>
                    </w:rPr>
                    <w:t>were</w:t>
                  </w:r>
                  <w:r>
                    <w:rPr>
                      <w:rFonts w:ascii="Calibri" w:eastAsia="Calibri" w:hAnsi="Calibri"/>
                      <w:color w:val="000000"/>
                    </w:rPr>
                    <w:t xml:space="preserve"> completed due to </w:t>
                  </w:r>
                  <w:r w:rsidR="00C451FC">
                    <w:rPr>
                      <w:rFonts w:ascii="Calibri" w:eastAsia="Calibri" w:hAnsi="Calibri"/>
                      <w:color w:val="000000"/>
                    </w:rPr>
                    <w:t>COVID-19</w:t>
                  </w:r>
                  <w:r>
                    <w:rPr>
                      <w:rFonts w:ascii="Calibri" w:eastAsia="Calibri" w:hAnsi="Calibri"/>
                      <w:color w:val="000000"/>
                    </w:rPr>
                    <w:t xml:space="preserve"> restrictions. Alternative means of </w:t>
                  </w:r>
                  <w:r w:rsidR="00031D53">
                    <w:rPr>
                      <w:rFonts w:ascii="Calibri" w:eastAsia="Calibri" w:hAnsi="Calibri"/>
                      <w:color w:val="000000"/>
                    </w:rPr>
                    <w:t>intervention was</w:t>
                  </w:r>
                  <w:r>
                    <w:rPr>
                      <w:rFonts w:ascii="Calibri" w:eastAsia="Calibri" w:hAnsi="Calibri"/>
                      <w:color w:val="000000"/>
                    </w:rPr>
                    <w:t xml:space="preserve"> undertaken in accordance with instruction from the Drinking Water Inspectorate. </w:t>
                  </w:r>
                </w:p>
                <w:p w:rsidR="00C30329" w:rsidRDefault="00C30329" w:rsidP="00C30329">
                  <w:pPr>
                    <w:rPr>
                      <w:rFonts w:ascii="Calibri" w:eastAsia="Calibri" w:hAnsi="Calibri"/>
                      <w:color w:val="000000"/>
                    </w:rPr>
                  </w:pPr>
                  <w:r>
                    <w:rPr>
                      <w:rFonts w:ascii="Calibri" w:eastAsia="Calibri" w:hAnsi="Calibri"/>
                      <w:color w:val="000000"/>
                    </w:rPr>
                    <w:t xml:space="preserve">Full year 2019/20 data not available due to </w:t>
                  </w:r>
                  <w:r w:rsidR="00C451FC">
                    <w:rPr>
                      <w:rFonts w:ascii="Calibri" w:eastAsia="Calibri" w:hAnsi="Calibri"/>
                      <w:color w:val="000000"/>
                    </w:rPr>
                    <w:t>COVID-19</w:t>
                  </w:r>
                  <w:r>
                    <w:rPr>
                      <w:rFonts w:ascii="Calibri" w:eastAsia="Calibri" w:hAnsi="Calibri"/>
                      <w:color w:val="000000"/>
                    </w:rPr>
                    <w:t>.</w:t>
                  </w:r>
                </w:p>
                <w:p w:rsidR="00903A73" w:rsidRDefault="00903A73" w:rsidP="00C30329"/>
              </w:tc>
            </w:tr>
            <w:tr w:rsidR="00CF1851"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Default="00CF1851" w:rsidP="00CF1851">
                  <w:r>
                    <w:rPr>
                      <w:rFonts w:ascii="Calibri" w:eastAsia="Calibri" w:hAnsi="Calibri"/>
                      <w:color w:val="000000"/>
                    </w:rPr>
                    <w:t xml:space="preserve">PI/432 - Number of accessible routes increases (by </w:t>
                  </w:r>
                  <w:r w:rsidR="00031D53">
                    <w:rPr>
                      <w:rFonts w:ascii="Calibri" w:eastAsia="Calibri" w:hAnsi="Calibri"/>
                      <w:color w:val="000000"/>
                    </w:rPr>
                    <w:t>kilometers</w:t>
                  </w:r>
                  <w:r>
                    <w:rPr>
                      <w:rFonts w:ascii="Calibri" w:eastAsia="Calibri" w:hAnsi="Calibri"/>
                      <w:color w:val="000000"/>
                    </w:rPr>
                    <w:t>) in accordance with the Existing Route Map and Integrated Network Map - Pedestrian routes</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Default="00CF1851" w:rsidP="00CF1851">
                  <w:pPr>
                    <w:jc w:val="right"/>
                  </w:pPr>
                  <w:r>
                    <w:rPr>
                      <w:rFonts w:ascii="Calibri" w:eastAsia="Calibri" w:hAnsi="Calibri"/>
                      <w:color w:val="000000"/>
                    </w:rPr>
                    <w:t>2.40</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Default="00CF1851" w:rsidP="00CF1851">
                  <w:pPr>
                    <w:jc w:val="right"/>
                  </w:pPr>
                  <w:r>
                    <w:t>0.00</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Default="00CF1851" w:rsidP="00CF1851">
                  <w:pPr>
                    <w:jc w:val="right"/>
                  </w:pPr>
                  <w:r>
                    <w:rPr>
                      <w:rFonts w:ascii="Calibri" w:eastAsia="Calibri" w:hAnsi="Calibri"/>
                      <w:color w:val="000000"/>
                    </w:rPr>
                    <w:t>0.00</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Default="00CF1851" w:rsidP="00CF1851">
                  <w:pPr>
                    <w:jc w:val="right"/>
                  </w:pPr>
                </w:p>
              </w:tc>
              <w:tc>
                <w:tcPr>
                  <w:tcW w:w="1417" w:type="dxa"/>
                  <w:tcBorders>
                    <w:top w:val="single" w:sz="7" w:space="0" w:color="000000"/>
                    <w:left w:val="single" w:sz="7" w:space="0" w:color="000000"/>
                    <w:bottom w:val="single" w:sz="7" w:space="0" w:color="000000"/>
                  </w:tcBorders>
                  <w:shd w:val="clear" w:color="auto" w:fill="F2F2F2"/>
                </w:tcPr>
                <w:p w:rsidR="00CF1851" w:rsidRDefault="00CF1851" w:rsidP="00CF1851">
                  <w:pPr>
                    <w:jc w:val="center"/>
                  </w:pPr>
                  <w:r>
                    <w:t>N/a</w:t>
                  </w: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CF1851" w:rsidRDefault="00CF1851" w:rsidP="00CF1851">
                  <w:pPr>
                    <w:jc w:val="center"/>
                  </w:pPr>
                  <w:r>
                    <w:t>N/a</w:t>
                  </w:r>
                </w:p>
              </w:tc>
            </w:tr>
            <w:tr w:rsidR="00C30329" w:rsidTr="000A5582">
              <w:trPr>
                <w:trHeight w:val="294"/>
              </w:trPr>
              <w:tc>
                <w:tcPr>
                  <w:tcW w:w="14915" w:type="dxa"/>
                  <w:gridSpan w:val="7"/>
                  <w:tcBorders>
                    <w:left w:val="single" w:sz="7" w:space="0" w:color="000000"/>
                    <w:bottom w:val="single" w:sz="7" w:space="0" w:color="000000"/>
                    <w:right w:val="single" w:sz="7" w:space="0" w:color="000000"/>
                  </w:tcBorders>
                  <w:shd w:val="clear" w:color="auto" w:fill="FFFFFF"/>
                  <w:tcMar>
                    <w:top w:w="39" w:type="dxa"/>
                    <w:left w:w="39" w:type="dxa"/>
                    <w:bottom w:w="39" w:type="dxa"/>
                    <w:right w:w="159" w:type="dxa"/>
                  </w:tcMar>
                </w:tcPr>
                <w:p w:rsidR="00C30329" w:rsidRDefault="00C30329" w:rsidP="00C30329">
                  <w:pPr>
                    <w:rPr>
                      <w:rFonts w:ascii="Calibri" w:eastAsia="Calibri" w:hAnsi="Calibri"/>
                      <w:color w:val="000000"/>
                    </w:rPr>
                  </w:pPr>
                  <w:r>
                    <w:rPr>
                      <w:rFonts w:ascii="Calibri" w:eastAsia="Calibri" w:hAnsi="Calibri"/>
                      <w:color w:val="000000"/>
                    </w:rPr>
                    <w:t xml:space="preserve">During the </w:t>
                  </w:r>
                  <w:r w:rsidR="00EA194E">
                    <w:rPr>
                      <w:rFonts w:ascii="Calibri" w:eastAsia="Calibri" w:hAnsi="Calibri"/>
                      <w:color w:val="000000"/>
                    </w:rPr>
                    <w:t>20</w:t>
                  </w:r>
                  <w:r>
                    <w:rPr>
                      <w:rFonts w:ascii="Calibri" w:eastAsia="Calibri" w:hAnsi="Calibri"/>
                      <w:color w:val="000000"/>
                    </w:rPr>
                    <w:t xml:space="preserve">20/21 financial year 0 KM of pedestrian routes were added to the network.  </w:t>
                  </w:r>
                </w:p>
                <w:p w:rsidR="00C30329" w:rsidRDefault="00C30329" w:rsidP="007241D7">
                  <w:pPr>
                    <w:rPr>
                      <w:rFonts w:ascii="Calibri" w:eastAsia="Calibri" w:hAnsi="Calibri"/>
                      <w:color w:val="000000"/>
                    </w:rPr>
                  </w:pPr>
                  <w:r>
                    <w:rPr>
                      <w:rFonts w:ascii="Calibri" w:eastAsia="Calibri" w:hAnsi="Calibri"/>
                      <w:color w:val="000000"/>
                    </w:rPr>
                    <w:t xml:space="preserve"> No target set for this measure.</w:t>
                  </w:r>
                </w:p>
                <w:p w:rsidR="00903A73" w:rsidRDefault="00903A73" w:rsidP="007241D7"/>
              </w:tc>
            </w:tr>
            <w:tr w:rsidR="00903A73" w:rsidTr="006A59FD">
              <w:trPr>
                <w:trHeight w:val="654"/>
              </w:trPr>
              <w:tc>
                <w:tcPr>
                  <w:tcW w:w="800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903A73" w:rsidRDefault="00903A73" w:rsidP="006A59FD">
                  <w:r>
                    <w:rPr>
                      <w:rFonts w:ascii="Calibri" w:eastAsia="Calibri" w:hAnsi="Calibri"/>
                      <w:b/>
                      <w:color w:val="FFFFFF"/>
                      <w:sz w:val="24"/>
                    </w:rPr>
                    <w:t>Performance Indicator</w:t>
                  </w:r>
                </w:p>
              </w:tc>
              <w:tc>
                <w:tcPr>
                  <w:tcW w:w="1041"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903A73" w:rsidRDefault="00903A73" w:rsidP="006A59FD">
                  <w:pPr>
                    <w:jc w:val="right"/>
                  </w:pPr>
                  <w:r>
                    <w:rPr>
                      <w:rFonts w:ascii="Calibri" w:eastAsia="Calibri" w:hAnsi="Calibri"/>
                      <w:b/>
                      <w:color w:val="FFFFFF"/>
                      <w:sz w:val="24"/>
                    </w:rPr>
                    <w:t>Actual 18/19</w:t>
                  </w:r>
                </w:p>
              </w:tc>
              <w:tc>
                <w:tcPr>
                  <w:tcW w:w="104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903A73" w:rsidRDefault="00903A73" w:rsidP="006A59FD">
                  <w:pPr>
                    <w:jc w:val="right"/>
                  </w:pPr>
                  <w:r>
                    <w:rPr>
                      <w:rFonts w:ascii="Calibri" w:eastAsia="Calibri" w:hAnsi="Calibri"/>
                      <w:b/>
                      <w:color w:val="FFFFFF"/>
                      <w:sz w:val="24"/>
                    </w:rPr>
                    <w:t>Actual 19/20</w:t>
                  </w:r>
                </w:p>
              </w:tc>
              <w:tc>
                <w:tcPr>
                  <w:tcW w:w="992"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903A73" w:rsidRDefault="00903A73" w:rsidP="006A59FD">
                  <w:pPr>
                    <w:jc w:val="right"/>
                  </w:pPr>
                  <w:r>
                    <w:rPr>
                      <w:rFonts w:ascii="Calibri" w:eastAsia="Calibri" w:hAnsi="Calibri"/>
                      <w:b/>
                      <w:color w:val="FFFFFF"/>
                      <w:sz w:val="24"/>
                    </w:rPr>
                    <w:t>Actual 20/21</w:t>
                  </w:r>
                </w:p>
              </w:tc>
              <w:tc>
                <w:tcPr>
                  <w:tcW w:w="9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903A73" w:rsidRDefault="00903A73" w:rsidP="006A59FD">
                  <w:pPr>
                    <w:jc w:val="right"/>
                  </w:pPr>
                  <w:r>
                    <w:rPr>
                      <w:rFonts w:ascii="Calibri" w:eastAsia="Calibri" w:hAnsi="Calibri"/>
                      <w:b/>
                      <w:color w:val="FFFFFF"/>
                      <w:sz w:val="24"/>
                    </w:rPr>
                    <w:t>Target 20/21</w:t>
                  </w:r>
                </w:p>
              </w:tc>
              <w:tc>
                <w:tcPr>
                  <w:tcW w:w="1417" w:type="dxa"/>
                  <w:tcBorders>
                    <w:top w:val="single" w:sz="7" w:space="0" w:color="000000"/>
                    <w:left w:val="single" w:sz="7" w:space="0" w:color="000000"/>
                    <w:bottom w:val="single" w:sz="7" w:space="0" w:color="000000"/>
                    <w:right w:val="single" w:sz="7" w:space="0" w:color="000000"/>
                  </w:tcBorders>
                  <w:shd w:val="clear" w:color="auto" w:fill="676767"/>
                </w:tcPr>
                <w:p w:rsidR="00903A73" w:rsidRDefault="00903A73" w:rsidP="006A59FD">
                  <w:pPr>
                    <w:jc w:val="center"/>
                    <w:rPr>
                      <w:rFonts w:ascii="Calibri" w:eastAsia="Calibri" w:hAnsi="Calibri"/>
                      <w:b/>
                      <w:color w:val="FFFFFF"/>
                      <w:sz w:val="24"/>
                    </w:rPr>
                  </w:pPr>
                  <w:r>
                    <w:rPr>
                      <w:rFonts w:ascii="Calibri" w:eastAsia="Calibri" w:hAnsi="Calibri"/>
                      <w:b/>
                      <w:color w:val="FFFFFF"/>
                      <w:sz w:val="24"/>
                    </w:rPr>
                    <w:t>RAG</w:t>
                  </w:r>
                </w:p>
                <w:p w:rsidR="00903A73" w:rsidRDefault="00903A73" w:rsidP="006A59FD">
                  <w:pPr>
                    <w:jc w:val="center"/>
                    <w:rPr>
                      <w:rFonts w:ascii="Calibri" w:eastAsia="Calibri" w:hAnsi="Calibri"/>
                      <w:b/>
                      <w:color w:val="FFFFFF"/>
                      <w:sz w:val="24"/>
                    </w:rPr>
                  </w:pPr>
                  <w:r>
                    <w:rPr>
                      <w:rFonts w:ascii="Calibri" w:eastAsia="Calibri" w:hAnsi="Calibri"/>
                      <w:b/>
                      <w:color w:val="FFFFFF"/>
                      <w:sz w:val="24"/>
                    </w:rPr>
                    <w:t xml:space="preserve">Against </w:t>
                  </w:r>
                </w:p>
                <w:p w:rsidR="00903A73" w:rsidRDefault="00903A73" w:rsidP="006A59FD">
                  <w:pPr>
                    <w:jc w:val="center"/>
                    <w:rPr>
                      <w:rFonts w:ascii="Calibri" w:eastAsia="Calibri" w:hAnsi="Calibri"/>
                      <w:b/>
                      <w:color w:val="FFFFFF"/>
                      <w:sz w:val="24"/>
                    </w:rPr>
                  </w:pPr>
                  <w:r>
                    <w:rPr>
                      <w:rFonts w:ascii="Calibri" w:eastAsia="Calibri" w:hAnsi="Calibri"/>
                      <w:b/>
                      <w:color w:val="FFFFFF"/>
                      <w:sz w:val="24"/>
                    </w:rPr>
                    <w:t xml:space="preserve">19/20 </w:t>
                  </w:r>
                </w:p>
                <w:p w:rsidR="00903A73" w:rsidRDefault="00903A73" w:rsidP="006A59FD">
                  <w:pPr>
                    <w:jc w:val="center"/>
                  </w:pPr>
                  <w:r>
                    <w:rPr>
                      <w:rFonts w:ascii="Calibri" w:eastAsia="Calibri" w:hAnsi="Calibri"/>
                      <w:b/>
                      <w:color w:val="FFFFFF"/>
                      <w:sz w:val="24"/>
                    </w:rPr>
                    <w:t>Actual</w:t>
                  </w:r>
                </w:p>
              </w:tc>
              <w:tc>
                <w:tcPr>
                  <w:tcW w:w="1416"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903A73" w:rsidRDefault="00903A73" w:rsidP="006A59FD">
                  <w:pPr>
                    <w:jc w:val="center"/>
                    <w:rPr>
                      <w:rFonts w:ascii="Calibri" w:eastAsia="Calibri" w:hAnsi="Calibri"/>
                      <w:b/>
                      <w:color w:val="FFFFFF"/>
                      <w:sz w:val="24"/>
                    </w:rPr>
                  </w:pPr>
                  <w:r>
                    <w:rPr>
                      <w:rFonts w:ascii="Calibri" w:eastAsia="Calibri" w:hAnsi="Calibri"/>
                      <w:b/>
                      <w:color w:val="FFFFFF"/>
                      <w:sz w:val="24"/>
                    </w:rPr>
                    <w:t>RAG</w:t>
                  </w:r>
                </w:p>
                <w:p w:rsidR="00903A73" w:rsidRDefault="00903A73" w:rsidP="006A59FD">
                  <w:pPr>
                    <w:jc w:val="center"/>
                    <w:rPr>
                      <w:rFonts w:ascii="Calibri" w:eastAsia="Calibri" w:hAnsi="Calibri"/>
                      <w:b/>
                      <w:color w:val="FFFFFF"/>
                      <w:sz w:val="24"/>
                    </w:rPr>
                  </w:pPr>
                  <w:r>
                    <w:rPr>
                      <w:rFonts w:ascii="Calibri" w:eastAsia="Calibri" w:hAnsi="Calibri"/>
                      <w:b/>
                      <w:color w:val="FFFFFF"/>
                      <w:sz w:val="24"/>
                    </w:rPr>
                    <w:t xml:space="preserve">Against </w:t>
                  </w:r>
                </w:p>
                <w:p w:rsidR="00903A73" w:rsidRDefault="00903A73" w:rsidP="006A59FD">
                  <w:pPr>
                    <w:jc w:val="center"/>
                    <w:rPr>
                      <w:rFonts w:ascii="Calibri" w:eastAsia="Calibri" w:hAnsi="Calibri"/>
                      <w:b/>
                      <w:color w:val="FFFFFF"/>
                      <w:sz w:val="24"/>
                    </w:rPr>
                  </w:pPr>
                  <w:r>
                    <w:rPr>
                      <w:rFonts w:ascii="Calibri" w:eastAsia="Calibri" w:hAnsi="Calibri"/>
                      <w:b/>
                      <w:color w:val="FFFFFF"/>
                      <w:sz w:val="24"/>
                    </w:rPr>
                    <w:t xml:space="preserve">20/21 </w:t>
                  </w:r>
                </w:p>
                <w:p w:rsidR="00903A73" w:rsidRDefault="00903A73" w:rsidP="006A59FD">
                  <w:pPr>
                    <w:jc w:val="center"/>
                  </w:pPr>
                  <w:r>
                    <w:rPr>
                      <w:rFonts w:ascii="Calibri" w:eastAsia="Calibri" w:hAnsi="Calibri"/>
                      <w:b/>
                      <w:color w:val="FFFFFF"/>
                      <w:sz w:val="24"/>
                    </w:rPr>
                    <w:t>target</w:t>
                  </w:r>
                </w:p>
              </w:tc>
            </w:tr>
            <w:tr w:rsidR="00F048DE"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r>
                    <w:rPr>
                      <w:rFonts w:ascii="Calibri" w:eastAsia="Calibri" w:hAnsi="Calibri"/>
                      <w:color w:val="000000"/>
                    </w:rPr>
                    <w:t xml:space="preserve">PI/433 - Number of accessible routes increases (by </w:t>
                  </w:r>
                  <w:r w:rsidR="00031D53">
                    <w:rPr>
                      <w:rFonts w:ascii="Calibri" w:eastAsia="Calibri" w:hAnsi="Calibri"/>
                      <w:color w:val="000000"/>
                    </w:rPr>
                    <w:t>kilometers</w:t>
                  </w:r>
                  <w:r>
                    <w:rPr>
                      <w:rFonts w:ascii="Calibri" w:eastAsia="Calibri" w:hAnsi="Calibri"/>
                      <w:color w:val="000000"/>
                    </w:rPr>
                    <w:t>) in accordance with the Existing Route Map and Integrated Network Map - Cycle routes</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2.40</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2.88</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3.75</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CF1851" w:rsidTr="000A5582">
                    <w:trPr>
                      <w:trHeight w:val="450"/>
                    </w:trPr>
                    <w:tc>
                      <w:tcPr>
                        <w:tcW w:w="211" w:type="dxa"/>
                      </w:tcPr>
                      <w:p w:rsidR="00CF1851" w:rsidRDefault="00CF1851" w:rsidP="00CF1851">
                        <w:pPr>
                          <w:pStyle w:val="EmptyLayoutCell"/>
                        </w:pPr>
                      </w:p>
                    </w:tc>
                    <w:tc>
                      <w:tcPr>
                        <w:tcW w:w="893" w:type="dxa"/>
                        <w:gridSpan w:val="3"/>
                        <w:tcMar>
                          <w:top w:w="0" w:type="dxa"/>
                          <w:left w:w="0" w:type="dxa"/>
                          <w:bottom w:w="0" w:type="dxa"/>
                          <w:right w:w="0" w:type="dxa"/>
                        </w:tcMar>
                      </w:tcPr>
                      <w:p w:rsidR="00CF1851" w:rsidRDefault="00491E85" w:rsidP="00CF1851">
                        <w:r>
                          <w:rPr>
                            <w:noProof/>
                            <w:lang w:val="en-GB" w:eastAsia="en-GB"/>
                          </w:rPr>
                          <w:drawing>
                            <wp:inline distT="0" distB="0" distL="0" distR="0">
                              <wp:extent cx="571500" cy="289560"/>
                              <wp:effectExtent l="19050" t="19050" r="0" b="0"/>
                              <wp:docPr id="135" name="Picture 135"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CF1851" w:rsidTr="000A5582">
                    <w:trPr>
                      <w:gridAfter w:val="1"/>
                      <w:wAfter w:w="179" w:type="dxa"/>
                      <w:trHeight w:val="204"/>
                    </w:trPr>
                    <w:tc>
                      <w:tcPr>
                        <w:tcW w:w="211" w:type="dxa"/>
                      </w:tcPr>
                      <w:p w:rsidR="00CF1851" w:rsidRDefault="00CF1851" w:rsidP="00CF1851">
                        <w:pPr>
                          <w:pStyle w:val="EmptyLayoutCell"/>
                        </w:pPr>
                      </w:p>
                    </w:tc>
                    <w:tc>
                      <w:tcPr>
                        <w:tcW w:w="60" w:type="dxa"/>
                      </w:tcPr>
                      <w:p w:rsidR="00CF1851" w:rsidRDefault="00CF1851" w:rsidP="00CF1851">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CF1851" w:rsidTr="000A5582">
                          <w:trPr>
                            <w:trHeight w:val="126"/>
                          </w:trPr>
                          <w:tc>
                            <w:tcPr>
                              <w:tcW w:w="654" w:type="dxa"/>
                              <w:tcMar>
                                <w:top w:w="39" w:type="dxa"/>
                                <w:left w:w="39" w:type="dxa"/>
                                <w:bottom w:w="39" w:type="dxa"/>
                                <w:right w:w="39" w:type="dxa"/>
                              </w:tcMar>
                            </w:tcPr>
                            <w:p w:rsidR="00CF1851" w:rsidRDefault="00CF1851" w:rsidP="00CF1851">
                              <w:pPr>
                                <w:jc w:val="center"/>
                              </w:pPr>
                              <w:r>
                                <w:rPr>
                                  <w:rFonts w:ascii="Calibri" w:eastAsia="Calibri" w:hAnsi="Calibri"/>
                                  <w:color w:val="000000"/>
                                </w:rPr>
                                <w:t>Green</w:t>
                              </w:r>
                            </w:p>
                          </w:tc>
                        </w:tr>
                      </w:tbl>
                      <w:p w:rsidR="00CF1851" w:rsidRDefault="00CF1851" w:rsidP="00CF1851"/>
                    </w:tc>
                  </w:tr>
                </w:tbl>
                <w:p w:rsidR="00F048DE" w:rsidRDefault="00F048DE" w:rsidP="00C30329">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654"/>
                    <w:gridCol w:w="179"/>
                    <w:gridCol w:w="103"/>
                  </w:tblGrid>
                  <w:tr w:rsidR="00F048DE">
                    <w:trPr>
                      <w:trHeight w:val="36"/>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rsidTr="00541A8D">
                    <w:trPr>
                      <w:trHeight w:val="450"/>
                    </w:trPr>
                    <w:tc>
                      <w:tcPr>
                        <w:tcW w:w="211" w:type="dxa"/>
                      </w:tcPr>
                      <w:p w:rsidR="00F048DE" w:rsidRDefault="00F048DE" w:rsidP="00C30329">
                        <w:pPr>
                          <w:pStyle w:val="EmptyLayoutCell"/>
                        </w:pPr>
                      </w:p>
                    </w:tc>
                    <w:tc>
                      <w:tcPr>
                        <w:tcW w:w="893" w:type="dxa"/>
                        <w:gridSpan w:val="3"/>
                        <w:tcMar>
                          <w:top w:w="0" w:type="dxa"/>
                          <w:left w:w="0" w:type="dxa"/>
                          <w:bottom w:w="0" w:type="dxa"/>
                          <w:right w:w="0" w:type="dxa"/>
                        </w:tcMar>
                      </w:tcPr>
                      <w:p w:rsidR="00F048DE" w:rsidRDefault="00CF1851" w:rsidP="00CF1851">
                        <w:pPr>
                          <w:jc w:val="center"/>
                        </w:pPr>
                        <w:r>
                          <w:t>N/a</w:t>
                        </w:r>
                      </w:p>
                    </w:tc>
                    <w:tc>
                      <w:tcPr>
                        <w:tcW w:w="103" w:type="dxa"/>
                        <w:tcMar>
                          <w:top w:w="0" w:type="dxa"/>
                          <w:left w:w="0" w:type="dxa"/>
                          <w:bottom w:w="0" w:type="dxa"/>
                          <w:right w:w="0" w:type="dxa"/>
                        </w:tcMar>
                      </w:tcPr>
                      <w:p w:rsidR="00F048DE" w:rsidRDefault="00F048DE" w:rsidP="00C30329">
                        <w:pPr>
                          <w:pStyle w:val="EmptyLayoutCell"/>
                        </w:pPr>
                      </w:p>
                    </w:tc>
                  </w:tr>
                  <w:tr w:rsidR="00F048DE">
                    <w:trPr>
                      <w:trHeight w:val="204"/>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F048DE">
                          <w:trPr>
                            <w:trHeight w:val="126"/>
                          </w:trPr>
                          <w:tc>
                            <w:tcPr>
                              <w:tcW w:w="654" w:type="dxa"/>
                              <w:tcMar>
                                <w:top w:w="39" w:type="dxa"/>
                                <w:left w:w="39" w:type="dxa"/>
                                <w:bottom w:w="39" w:type="dxa"/>
                                <w:right w:w="39" w:type="dxa"/>
                              </w:tcMar>
                            </w:tcPr>
                            <w:p w:rsidR="00F048DE" w:rsidRDefault="00F048DE" w:rsidP="00C30329">
                              <w:pPr>
                                <w:jc w:val="center"/>
                              </w:pPr>
                            </w:p>
                          </w:tc>
                        </w:tr>
                      </w:tbl>
                      <w:p w:rsidR="00F048DE" w:rsidRDefault="00F048DE" w:rsidP="00C30329"/>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trPr>
                      <w:trHeight w:val="75"/>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bl>
                <w:p w:rsidR="00F048DE" w:rsidRDefault="00F048DE" w:rsidP="00C30329"/>
              </w:tc>
            </w:tr>
            <w:tr w:rsidR="00C30329" w:rsidTr="000A5582">
              <w:trPr>
                <w:trHeight w:val="294"/>
              </w:trPr>
              <w:tc>
                <w:tcPr>
                  <w:tcW w:w="14915" w:type="dxa"/>
                  <w:gridSpan w:val="7"/>
                  <w:tcBorders>
                    <w:left w:val="single" w:sz="7" w:space="0" w:color="000000"/>
                    <w:bottom w:val="single" w:sz="7" w:space="0" w:color="000000"/>
                    <w:right w:val="single" w:sz="7" w:space="0" w:color="000000"/>
                  </w:tcBorders>
                  <w:shd w:val="clear" w:color="auto" w:fill="FFFFFF"/>
                  <w:tcMar>
                    <w:top w:w="39" w:type="dxa"/>
                    <w:left w:w="39" w:type="dxa"/>
                    <w:bottom w:w="39" w:type="dxa"/>
                    <w:right w:w="159" w:type="dxa"/>
                  </w:tcMar>
                </w:tcPr>
                <w:p w:rsidR="00C30329" w:rsidRDefault="00C30329" w:rsidP="00C30329">
                  <w:pPr>
                    <w:rPr>
                      <w:rFonts w:ascii="Calibri" w:eastAsia="Calibri" w:hAnsi="Calibri"/>
                      <w:color w:val="000000"/>
                    </w:rPr>
                  </w:pPr>
                  <w:r>
                    <w:rPr>
                      <w:rFonts w:ascii="Calibri" w:eastAsia="Calibri" w:hAnsi="Calibri"/>
                      <w:color w:val="000000"/>
                    </w:rPr>
                    <w:t xml:space="preserve">There was some </w:t>
                  </w:r>
                  <w:r w:rsidR="00C451FC">
                    <w:rPr>
                      <w:rFonts w:ascii="Calibri" w:eastAsia="Calibri" w:hAnsi="Calibri"/>
                      <w:color w:val="000000"/>
                    </w:rPr>
                    <w:t>COVID-19</w:t>
                  </w:r>
                  <w:r>
                    <w:rPr>
                      <w:rFonts w:ascii="Calibri" w:eastAsia="Calibri" w:hAnsi="Calibri"/>
                      <w:color w:val="000000"/>
                    </w:rPr>
                    <w:t xml:space="preserve"> related delays to works, however the following improvements  were undertaken during </w:t>
                  </w:r>
                  <w:r w:rsidR="00EA194E">
                    <w:rPr>
                      <w:rFonts w:ascii="Calibri" w:eastAsia="Calibri" w:hAnsi="Calibri"/>
                      <w:color w:val="000000"/>
                    </w:rPr>
                    <w:t>20</w:t>
                  </w:r>
                  <w:r>
                    <w:rPr>
                      <w:rFonts w:ascii="Calibri" w:eastAsia="Calibri" w:hAnsi="Calibri"/>
                      <w:color w:val="000000"/>
                    </w:rPr>
                    <w:t xml:space="preserve">19/20 and </w:t>
                  </w:r>
                  <w:r w:rsidR="00EA194E">
                    <w:rPr>
                      <w:rFonts w:ascii="Calibri" w:eastAsia="Calibri" w:hAnsi="Calibri"/>
                      <w:color w:val="000000"/>
                    </w:rPr>
                    <w:t>20</w:t>
                  </w:r>
                  <w:r>
                    <w:rPr>
                      <w:rFonts w:ascii="Calibri" w:eastAsia="Calibri" w:hAnsi="Calibri"/>
                      <w:color w:val="000000"/>
                    </w:rPr>
                    <w:t>20/21 financial years:</w:t>
                  </w:r>
                </w:p>
                <w:p w:rsidR="00C30329" w:rsidRDefault="00C30329" w:rsidP="00C30329">
                  <w:pPr>
                    <w:rPr>
                      <w:rFonts w:ascii="Calibri" w:eastAsia="Calibri" w:hAnsi="Calibri"/>
                      <w:color w:val="000000"/>
                    </w:rPr>
                  </w:pPr>
                  <w:del w:id="39" w:author="Pamela Chivers" w:date="2021-09-08T15:52:00Z">
                    <w:r w:rsidDel="006973B5">
                      <w:rPr>
                        <w:rFonts w:ascii="Calibri" w:eastAsia="Calibri" w:hAnsi="Calibri"/>
                        <w:color w:val="000000"/>
                      </w:rPr>
                      <w:delText xml:space="preserve"> </w:delText>
                    </w:r>
                  </w:del>
                  <w:r>
                    <w:rPr>
                      <w:rFonts w:ascii="Calibri" w:eastAsia="Calibri" w:hAnsi="Calibri"/>
                      <w:color w:val="000000"/>
                    </w:rPr>
                    <w:t xml:space="preserve">NCN47/46 Neath Canal (Neath to Tonna) - 3.1km (completed in 20/21); </w:t>
                  </w:r>
                </w:p>
                <w:p w:rsidR="00C30329" w:rsidRDefault="00C30329" w:rsidP="00C30329">
                  <w:pPr>
                    <w:rPr>
                      <w:rFonts w:ascii="Calibri" w:eastAsia="Calibri" w:hAnsi="Calibri"/>
                      <w:color w:val="000000"/>
                    </w:rPr>
                  </w:pPr>
                  <w:r>
                    <w:rPr>
                      <w:rFonts w:ascii="Calibri" w:eastAsia="Calibri" w:hAnsi="Calibri"/>
                      <w:color w:val="000000"/>
                    </w:rPr>
                    <w:t xml:space="preserve">NCN43 Pontardawe - 3.5km (phases completed in 19/20 and 20/21). </w:t>
                  </w:r>
                </w:p>
                <w:p w:rsidR="00C30329" w:rsidRDefault="00C30329" w:rsidP="00C30329">
                  <w:pPr>
                    <w:rPr>
                      <w:rFonts w:ascii="Calibri" w:eastAsia="Calibri" w:hAnsi="Calibri"/>
                      <w:color w:val="000000"/>
                    </w:rPr>
                  </w:pPr>
                  <w:r>
                    <w:rPr>
                      <w:rFonts w:ascii="Calibri" w:eastAsia="Calibri" w:hAnsi="Calibri"/>
                      <w:color w:val="000000"/>
                    </w:rPr>
                    <w:t>A total of 6.63km of improvements.</w:t>
                  </w:r>
                </w:p>
                <w:p w:rsidR="00C30329" w:rsidRDefault="00C30329" w:rsidP="00C30329">
                  <w:pPr>
                    <w:rPr>
                      <w:rFonts w:ascii="Calibri" w:eastAsia="Calibri" w:hAnsi="Calibri"/>
                      <w:color w:val="000000"/>
                    </w:rPr>
                  </w:pPr>
                  <w:r>
                    <w:rPr>
                      <w:rFonts w:ascii="Calibri" w:eastAsia="Calibri" w:hAnsi="Calibri"/>
                      <w:color w:val="000000"/>
                    </w:rPr>
                    <w:t>No target has been set for this measure.</w:t>
                  </w:r>
                </w:p>
                <w:p w:rsidR="00903A73" w:rsidRDefault="00903A73" w:rsidP="00C30329"/>
              </w:tc>
            </w:tr>
            <w:tr w:rsidR="00CF1851"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Default="00CF1851" w:rsidP="00CF1851">
                  <w:r>
                    <w:rPr>
                      <w:rFonts w:ascii="Calibri" w:eastAsia="Calibri" w:hAnsi="Calibri"/>
                      <w:color w:val="000000"/>
                    </w:rPr>
                    <w:t>PI/458 - Number of visitors to Neath Town Centre</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Default="00CF1851" w:rsidP="00EA194E">
                  <w:pPr>
                    <w:jc w:val="right"/>
                  </w:pPr>
                  <w:r>
                    <w:rPr>
                      <w:rFonts w:ascii="Calibri" w:eastAsia="Calibri" w:hAnsi="Calibri"/>
                      <w:color w:val="000000"/>
                    </w:rPr>
                    <w:t>5454974</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Default="00CF1851" w:rsidP="00CF1851"/>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Default="00CF1851" w:rsidP="00CF1851"/>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Default="00CF1851" w:rsidP="00CF1851">
                  <w:pPr>
                    <w:jc w:val="right"/>
                  </w:pPr>
                </w:p>
              </w:tc>
              <w:tc>
                <w:tcPr>
                  <w:tcW w:w="1417" w:type="dxa"/>
                  <w:tcBorders>
                    <w:top w:val="single" w:sz="7" w:space="0" w:color="000000"/>
                    <w:left w:val="single" w:sz="7" w:space="0" w:color="000000"/>
                    <w:bottom w:val="single" w:sz="7" w:space="0" w:color="000000"/>
                  </w:tcBorders>
                  <w:shd w:val="clear" w:color="auto" w:fill="F2F2F2"/>
                </w:tcPr>
                <w:p w:rsidR="00CF1851" w:rsidRDefault="00CF1851" w:rsidP="00CF1851">
                  <w:pPr>
                    <w:jc w:val="center"/>
                  </w:pPr>
                  <w:r>
                    <w:t>N/a</w:t>
                  </w: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CF1851" w:rsidRDefault="00CF1851" w:rsidP="00CF1851">
                  <w:pPr>
                    <w:jc w:val="center"/>
                  </w:pPr>
                  <w:r>
                    <w:t>N/a</w:t>
                  </w:r>
                </w:p>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0329" w:rsidRDefault="00C30329" w:rsidP="00C30329">
                  <w:pPr>
                    <w:rPr>
                      <w:rFonts w:ascii="Calibri" w:eastAsia="Calibri" w:hAnsi="Calibri"/>
                      <w:color w:val="000000"/>
                    </w:rPr>
                  </w:pPr>
                  <w:r>
                    <w:rPr>
                      <w:rFonts w:ascii="Calibri" w:eastAsia="Calibri" w:hAnsi="Calibri"/>
                      <w:color w:val="000000"/>
                    </w:rPr>
                    <w:t>The data collection source, Springboard</w:t>
                  </w:r>
                  <w:r w:rsidR="006973B5">
                    <w:rPr>
                      <w:rFonts w:ascii="Calibri" w:eastAsia="Calibri" w:hAnsi="Calibri"/>
                      <w:color w:val="000000"/>
                    </w:rPr>
                    <w:t>,</w:t>
                  </w:r>
                  <w:r>
                    <w:rPr>
                      <w:rFonts w:ascii="Calibri" w:eastAsia="Calibri" w:hAnsi="Calibri"/>
                      <w:color w:val="000000"/>
                    </w:rPr>
                    <w:t xml:space="preserve"> made the decision that during the pandemic, the levy to collect data would not be conducted due to a lack of funds. Following a negative ballot in February 2021, Neath Inspired closed for business</w:t>
                  </w:r>
                  <w:r w:rsidR="006973B5">
                    <w:rPr>
                      <w:rFonts w:ascii="Calibri" w:eastAsia="Calibri" w:hAnsi="Calibri"/>
                      <w:color w:val="000000"/>
                    </w:rPr>
                    <w:t xml:space="preserve"> in</w:t>
                  </w:r>
                  <w:r>
                    <w:rPr>
                      <w:rFonts w:ascii="Calibri" w:eastAsia="Calibri" w:hAnsi="Calibri"/>
                      <w:color w:val="000000"/>
                    </w:rPr>
                    <w:t xml:space="preserve"> March 2021. There are no means to continue collecting the data in the near future, however alternatives are being considered. </w:t>
                  </w:r>
                </w:p>
                <w:p w:rsidR="00C30329" w:rsidRDefault="00C30329" w:rsidP="00C30329">
                  <w:pPr>
                    <w:rPr>
                      <w:rFonts w:ascii="Calibri" w:eastAsia="Calibri" w:hAnsi="Calibri"/>
                      <w:color w:val="000000"/>
                    </w:rPr>
                  </w:pPr>
                  <w:r>
                    <w:rPr>
                      <w:rFonts w:ascii="Calibri" w:eastAsia="Calibri" w:hAnsi="Calibri"/>
                      <w:color w:val="000000"/>
                    </w:rPr>
                    <w:t xml:space="preserve">No target set for 2020/21. No data available for full year 2019/20 due to </w:t>
                  </w:r>
                  <w:r w:rsidR="006973B5">
                    <w:rPr>
                      <w:rFonts w:ascii="Calibri" w:eastAsia="Calibri" w:hAnsi="Calibri"/>
                      <w:color w:val="000000"/>
                    </w:rPr>
                    <w:t xml:space="preserve">the </w:t>
                  </w:r>
                  <w:r w:rsidR="00C451FC">
                    <w:rPr>
                      <w:rFonts w:ascii="Calibri" w:eastAsia="Calibri" w:hAnsi="Calibri"/>
                      <w:color w:val="000000"/>
                    </w:rPr>
                    <w:t>COVID-19</w:t>
                  </w:r>
                  <w:r w:rsidR="006973B5">
                    <w:rPr>
                      <w:rFonts w:ascii="Calibri" w:eastAsia="Calibri" w:hAnsi="Calibri"/>
                      <w:color w:val="000000"/>
                    </w:rPr>
                    <w:t xml:space="preserve"> pandemic</w:t>
                  </w:r>
                  <w:r>
                    <w:rPr>
                      <w:rFonts w:ascii="Calibri" w:eastAsia="Calibri" w:hAnsi="Calibri"/>
                      <w:color w:val="000000"/>
                    </w:rPr>
                    <w:t>.</w:t>
                  </w:r>
                </w:p>
                <w:p w:rsidR="00903A73" w:rsidRDefault="00903A73" w:rsidP="00C30329"/>
              </w:tc>
            </w:tr>
            <w:tr w:rsidR="00CF1851" w:rsidTr="000E6659">
              <w:trPr>
                <w:trHeight w:val="654"/>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Default="00CF1851" w:rsidP="00CF1851">
                  <w:r>
                    <w:rPr>
                      <w:rFonts w:ascii="Calibri" w:eastAsia="Calibri" w:hAnsi="Calibri"/>
                      <w:color w:val="000000"/>
                    </w:rPr>
                    <w:t xml:space="preserve">PI/459- Bring forward high quality office and light industrial space for inward investment expansion      </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Default="00CF1851" w:rsidP="00CF1851">
                  <w:pPr>
                    <w:jc w:val="right"/>
                  </w:pPr>
                  <w:r>
                    <w:rPr>
                      <w:rFonts w:ascii="Calibri" w:eastAsia="Calibri" w:hAnsi="Calibri"/>
                      <w:color w:val="000000"/>
                    </w:rPr>
                    <w:t>0</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Default="00CF1851" w:rsidP="00CF1851">
                  <w:pPr>
                    <w:jc w:val="right"/>
                  </w:pPr>
                  <w:r>
                    <w:rPr>
                      <w:rFonts w:ascii="Calibri" w:eastAsia="Calibri" w:hAnsi="Calibri"/>
                      <w:color w:val="000000"/>
                    </w:rPr>
                    <w:t>999</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Default="00CF1851" w:rsidP="00CF1851">
                  <w:pPr>
                    <w:jc w:val="right"/>
                  </w:pPr>
                  <w:r>
                    <w:rPr>
                      <w:rFonts w:ascii="Calibri" w:eastAsia="Calibri" w:hAnsi="Calibri"/>
                      <w:color w:val="000000"/>
                    </w:rPr>
                    <w:t>38000</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Default="00CF1851" w:rsidP="00CF1851"/>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CF1851" w:rsidTr="000A5582">
                    <w:trPr>
                      <w:trHeight w:val="450"/>
                    </w:trPr>
                    <w:tc>
                      <w:tcPr>
                        <w:tcW w:w="211" w:type="dxa"/>
                      </w:tcPr>
                      <w:p w:rsidR="00CF1851" w:rsidRDefault="00CF1851" w:rsidP="00CF1851">
                        <w:pPr>
                          <w:pStyle w:val="EmptyLayoutCell"/>
                        </w:pPr>
                      </w:p>
                    </w:tc>
                    <w:tc>
                      <w:tcPr>
                        <w:tcW w:w="893" w:type="dxa"/>
                        <w:gridSpan w:val="3"/>
                        <w:tcMar>
                          <w:top w:w="0" w:type="dxa"/>
                          <w:left w:w="0" w:type="dxa"/>
                          <w:bottom w:w="0" w:type="dxa"/>
                          <w:right w:w="0" w:type="dxa"/>
                        </w:tcMar>
                      </w:tcPr>
                      <w:p w:rsidR="00CF1851" w:rsidRDefault="00491E85" w:rsidP="00CF1851">
                        <w:r>
                          <w:rPr>
                            <w:noProof/>
                            <w:lang w:val="en-GB" w:eastAsia="en-GB"/>
                          </w:rPr>
                          <w:drawing>
                            <wp:inline distT="0" distB="0" distL="0" distR="0">
                              <wp:extent cx="571500" cy="289560"/>
                              <wp:effectExtent l="19050" t="19050" r="0" b="0"/>
                              <wp:docPr id="136" name="Picture 136"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CF1851" w:rsidTr="000A5582">
                    <w:trPr>
                      <w:gridAfter w:val="1"/>
                      <w:wAfter w:w="179" w:type="dxa"/>
                      <w:trHeight w:val="204"/>
                    </w:trPr>
                    <w:tc>
                      <w:tcPr>
                        <w:tcW w:w="211" w:type="dxa"/>
                      </w:tcPr>
                      <w:p w:rsidR="00CF1851" w:rsidRDefault="00CF1851" w:rsidP="00CF1851">
                        <w:pPr>
                          <w:pStyle w:val="EmptyLayoutCell"/>
                        </w:pPr>
                      </w:p>
                    </w:tc>
                    <w:tc>
                      <w:tcPr>
                        <w:tcW w:w="60" w:type="dxa"/>
                      </w:tcPr>
                      <w:p w:rsidR="00CF1851" w:rsidRDefault="00CF1851" w:rsidP="00CF1851">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CF1851" w:rsidTr="000A5582">
                          <w:trPr>
                            <w:trHeight w:val="126"/>
                          </w:trPr>
                          <w:tc>
                            <w:tcPr>
                              <w:tcW w:w="654" w:type="dxa"/>
                              <w:tcMar>
                                <w:top w:w="39" w:type="dxa"/>
                                <w:left w:w="39" w:type="dxa"/>
                                <w:bottom w:w="39" w:type="dxa"/>
                                <w:right w:w="39" w:type="dxa"/>
                              </w:tcMar>
                            </w:tcPr>
                            <w:p w:rsidR="00CF1851" w:rsidRDefault="00CF1851" w:rsidP="00CF1851">
                              <w:pPr>
                                <w:jc w:val="center"/>
                              </w:pPr>
                              <w:r>
                                <w:rPr>
                                  <w:rFonts w:ascii="Calibri" w:eastAsia="Calibri" w:hAnsi="Calibri"/>
                                  <w:color w:val="000000"/>
                                </w:rPr>
                                <w:t>Green</w:t>
                              </w:r>
                            </w:p>
                          </w:tc>
                        </w:tr>
                      </w:tbl>
                      <w:p w:rsidR="00CF1851" w:rsidRDefault="00CF1851" w:rsidP="00CF1851"/>
                    </w:tc>
                  </w:tr>
                </w:tbl>
                <w:p w:rsidR="00CF1851" w:rsidRDefault="00CF1851" w:rsidP="00CF1851">
                  <w:pPr>
                    <w:jc w:val="center"/>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CF1851" w:rsidRDefault="00CF1851" w:rsidP="00CF1851">
                  <w:pPr>
                    <w:jc w:val="center"/>
                  </w:pPr>
                  <w:r>
                    <w:t>N/a</w:t>
                  </w:r>
                </w:p>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0329" w:rsidRDefault="00C30329" w:rsidP="00C30329">
                  <w:pPr>
                    <w:rPr>
                      <w:rFonts w:ascii="Calibri" w:eastAsia="Calibri" w:hAnsi="Calibri"/>
                      <w:color w:val="000000"/>
                    </w:rPr>
                  </w:pPr>
                  <w:r>
                    <w:rPr>
                      <w:rFonts w:ascii="Calibri" w:eastAsia="Calibri" w:hAnsi="Calibri"/>
                      <w:color w:val="000000"/>
                    </w:rPr>
                    <w:t>38,000 sq.ft of refurbished high quality office space brought forward for business expansion/new investment at the former Crown site in Neath and the Mardon Park development on Baglan Ene</w:t>
                  </w:r>
                  <w:r w:rsidR="0056708B">
                    <w:rPr>
                      <w:rFonts w:ascii="Calibri" w:eastAsia="Calibri" w:hAnsi="Calibri"/>
                      <w:color w:val="000000"/>
                    </w:rPr>
                    <w:t>r</w:t>
                  </w:r>
                  <w:r>
                    <w:rPr>
                      <w:rFonts w:ascii="Calibri" w:eastAsia="Calibri" w:hAnsi="Calibri"/>
                      <w:color w:val="000000"/>
                    </w:rPr>
                    <w:t>gy Park. In addition, we have initiated the take up of 160,000 sq ft of industrial space at Crown, works are ongoing on projects such as the Baglan Bay Technology Centre, Plaza development in Port Talbot and 8 Wind St Neath and discussions continue with the private sector to bring forward a further 300,000 sq. ft. industrial/office space.</w:t>
                  </w:r>
                </w:p>
                <w:p w:rsidR="007241D7" w:rsidRDefault="007241D7" w:rsidP="00C30329">
                  <w:pPr>
                    <w:rPr>
                      <w:rFonts w:ascii="Calibri" w:eastAsia="Calibri" w:hAnsi="Calibri"/>
                      <w:color w:val="000000"/>
                    </w:rPr>
                  </w:pPr>
                </w:p>
                <w:p w:rsidR="00C30329" w:rsidRDefault="00C30329" w:rsidP="00C30329">
                  <w:pPr>
                    <w:rPr>
                      <w:rFonts w:ascii="Calibri" w:eastAsia="Calibri" w:hAnsi="Calibri"/>
                      <w:color w:val="000000"/>
                    </w:rPr>
                  </w:pPr>
                  <w:r>
                    <w:rPr>
                      <w:rFonts w:ascii="Calibri" w:eastAsia="Calibri" w:hAnsi="Calibri"/>
                      <w:color w:val="000000"/>
                    </w:rPr>
                    <w:t>Full year data not available for 2019/20 due to</w:t>
                  </w:r>
                  <w:r w:rsidR="006973B5">
                    <w:rPr>
                      <w:rFonts w:ascii="Calibri" w:eastAsia="Calibri" w:hAnsi="Calibri"/>
                      <w:color w:val="000000"/>
                    </w:rPr>
                    <w:t xml:space="preserve"> the</w:t>
                  </w:r>
                  <w:r>
                    <w:rPr>
                      <w:rFonts w:ascii="Calibri" w:eastAsia="Calibri" w:hAnsi="Calibri"/>
                      <w:color w:val="000000"/>
                    </w:rPr>
                    <w:t xml:space="preserve"> </w:t>
                  </w:r>
                  <w:r w:rsidR="00C451FC">
                    <w:rPr>
                      <w:rFonts w:ascii="Calibri" w:eastAsia="Calibri" w:hAnsi="Calibri"/>
                      <w:color w:val="000000"/>
                    </w:rPr>
                    <w:t>COVID-19</w:t>
                  </w:r>
                  <w:r w:rsidR="006973B5">
                    <w:rPr>
                      <w:rFonts w:ascii="Calibri" w:eastAsia="Calibri" w:hAnsi="Calibri"/>
                      <w:color w:val="000000"/>
                    </w:rPr>
                    <w:t xml:space="preserve"> pandemic</w:t>
                  </w:r>
                  <w:r>
                    <w:rPr>
                      <w:rFonts w:ascii="Calibri" w:eastAsia="Calibri" w:hAnsi="Calibri"/>
                      <w:color w:val="000000"/>
                    </w:rPr>
                    <w:t xml:space="preserve">, however 999 sq.ft. was reported upto 31 December 2019 for the 2019/20 financial year which was due to the </w:t>
                  </w:r>
                  <w:r w:rsidRPr="00113410">
                    <w:rPr>
                      <w:rFonts w:ascii="Calibri" w:eastAsia="Calibri" w:hAnsi="Calibri"/>
                      <w:color w:val="000000"/>
                    </w:rPr>
                    <w:t>refurbished high quality office space created at the former Port Talbot Magistrates Court.</w:t>
                  </w:r>
                </w:p>
                <w:p w:rsidR="00C30329" w:rsidRDefault="00C30329" w:rsidP="00C30329">
                  <w:pPr>
                    <w:rPr>
                      <w:rFonts w:ascii="Calibri" w:eastAsia="Calibri" w:hAnsi="Calibri"/>
                      <w:color w:val="000000"/>
                    </w:rPr>
                  </w:pPr>
                  <w:r>
                    <w:rPr>
                      <w:rFonts w:ascii="Calibri" w:eastAsia="Calibri" w:hAnsi="Calibri"/>
                      <w:color w:val="000000"/>
                    </w:rPr>
                    <w:t>No target set for this measure.</w:t>
                  </w:r>
                </w:p>
                <w:p w:rsidR="00EA194E" w:rsidRDefault="00EA194E" w:rsidP="00C30329"/>
              </w:tc>
            </w:tr>
            <w:tr w:rsidR="00CF1851"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Default="00CF1851" w:rsidP="008006C3">
                  <w:r>
                    <w:rPr>
                      <w:rFonts w:ascii="Calibri" w:eastAsia="Calibri" w:hAnsi="Calibri"/>
                      <w:color w:val="000000"/>
                    </w:rPr>
                    <w:t>PI/463 - % of contracts awarded to local companies as a result of delivering community benefit clauses in Council tenders</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Default="00CF1851" w:rsidP="00CF1851">
                  <w:pPr>
                    <w:jc w:val="right"/>
                  </w:pPr>
                  <w:r>
                    <w:rPr>
                      <w:rFonts w:ascii="Calibri" w:eastAsia="Calibri" w:hAnsi="Calibri"/>
                      <w:color w:val="000000"/>
                    </w:rPr>
                    <w:t>60.00</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Default="00CF1851" w:rsidP="00CF1851">
                  <w:pPr>
                    <w:jc w:val="right"/>
                  </w:pPr>
                  <w:r>
                    <w:rPr>
                      <w:rFonts w:ascii="Calibri" w:eastAsia="Calibri" w:hAnsi="Calibri"/>
                      <w:color w:val="000000"/>
                    </w:rPr>
                    <w:t>30.00</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Default="00CF1851" w:rsidP="00CF1851">
                  <w:pPr>
                    <w:jc w:val="right"/>
                  </w:pPr>
                  <w:r>
                    <w:rPr>
                      <w:rFonts w:ascii="Calibri" w:eastAsia="Calibri" w:hAnsi="Calibri"/>
                      <w:color w:val="000000"/>
                    </w:rPr>
                    <w:t>57.00</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Default="00CF1851" w:rsidP="00CF1851">
                  <w:pPr>
                    <w:jc w:val="right"/>
                  </w:pP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CF1851" w:rsidTr="000A5582">
                    <w:trPr>
                      <w:trHeight w:val="450"/>
                    </w:trPr>
                    <w:tc>
                      <w:tcPr>
                        <w:tcW w:w="211" w:type="dxa"/>
                      </w:tcPr>
                      <w:p w:rsidR="00CF1851" w:rsidRDefault="00CF1851" w:rsidP="00CF1851">
                        <w:pPr>
                          <w:pStyle w:val="EmptyLayoutCell"/>
                        </w:pPr>
                      </w:p>
                    </w:tc>
                    <w:tc>
                      <w:tcPr>
                        <w:tcW w:w="893" w:type="dxa"/>
                        <w:gridSpan w:val="3"/>
                        <w:tcMar>
                          <w:top w:w="0" w:type="dxa"/>
                          <w:left w:w="0" w:type="dxa"/>
                          <w:bottom w:w="0" w:type="dxa"/>
                          <w:right w:w="0" w:type="dxa"/>
                        </w:tcMar>
                      </w:tcPr>
                      <w:p w:rsidR="00CF1851" w:rsidRDefault="00491E85" w:rsidP="00CF1851">
                        <w:r>
                          <w:rPr>
                            <w:noProof/>
                            <w:lang w:val="en-GB" w:eastAsia="en-GB"/>
                          </w:rPr>
                          <w:drawing>
                            <wp:inline distT="0" distB="0" distL="0" distR="0">
                              <wp:extent cx="571500" cy="289560"/>
                              <wp:effectExtent l="19050" t="19050" r="0" b="0"/>
                              <wp:docPr id="137" name="Picture 137"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CF1851" w:rsidTr="000A5582">
                    <w:trPr>
                      <w:gridAfter w:val="1"/>
                      <w:wAfter w:w="179" w:type="dxa"/>
                      <w:trHeight w:val="204"/>
                    </w:trPr>
                    <w:tc>
                      <w:tcPr>
                        <w:tcW w:w="211" w:type="dxa"/>
                      </w:tcPr>
                      <w:p w:rsidR="00CF1851" w:rsidRDefault="00CF1851" w:rsidP="00CF1851">
                        <w:pPr>
                          <w:pStyle w:val="EmptyLayoutCell"/>
                        </w:pPr>
                      </w:p>
                    </w:tc>
                    <w:tc>
                      <w:tcPr>
                        <w:tcW w:w="60" w:type="dxa"/>
                      </w:tcPr>
                      <w:p w:rsidR="00CF1851" w:rsidRDefault="00CF1851" w:rsidP="00CF1851">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CF1851" w:rsidTr="000A5582">
                          <w:trPr>
                            <w:trHeight w:val="126"/>
                          </w:trPr>
                          <w:tc>
                            <w:tcPr>
                              <w:tcW w:w="654" w:type="dxa"/>
                              <w:tcMar>
                                <w:top w:w="39" w:type="dxa"/>
                                <w:left w:w="39" w:type="dxa"/>
                                <w:bottom w:w="39" w:type="dxa"/>
                                <w:right w:w="39" w:type="dxa"/>
                              </w:tcMar>
                            </w:tcPr>
                            <w:p w:rsidR="00CF1851" w:rsidRDefault="00CF1851" w:rsidP="00CF1851">
                              <w:pPr>
                                <w:jc w:val="center"/>
                              </w:pPr>
                              <w:r>
                                <w:rPr>
                                  <w:rFonts w:ascii="Calibri" w:eastAsia="Calibri" w:hAnsi="Calibri"/>
                                  <w:color w:val="000000"/>
                                </w:rPr>
                                <w:t>Green</w:t>
                              </w:r>
                            </w:p>
                          </w:tc>
                        </w:tr>
                      </w:tbl>
                      <w:p w:rsidR="00CF1851" w:rsidRDefault="00CF1851" w:rsidP="00CF1851"/>
                    </w:tc>
                  </w:tr>
                </w:tbl>
                <w:p w:rsidR="00CF1851" w:rsidRDefault="00CF1851" w:rsidP="00CF1851">
                  <w:pPr>
                    <w:jc w:val="center"/>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CF1851" w:rsidRDefault="00CF1851" w:rsidP="00CF1851">
                  <w:pPr>
                    <w:jc w:val="center"/>
                  </w:pPr>
                  <w:r>
                    <w:t>N/a</w:t>
                  </w:r>
                </w:p>
              </w:tc>
            </w:tr>
            <w:tr w:rsidR="00C30329" w:rsidTr="000A5582">
              <w:trPr>
                <w:trHeight w:val="294"/>
              </w:trPr>
              <w:tc>
                <w:tcPr>
                  <w:tcW w:w="14915" w:type="dxa"/>
                  <w:gridSpan w:val="7"/>
                  <w:tcBorders>
                    <w:left w:val="single" w:sz="7" w:space="0" w:color="000000"/>
                    <w:bottom w:val="single" w:sz="7" w:space="0" w:color="000000"/>
                    <w:right w:val="single" w:sz="7" w:space="0" w:color="000000"/>
                  </w:tcBorders>
                  <w:shd w:val="clear" w:color="auto" w:fill="FFFFFF"/>
                  <w:tcMar>
                    <w:top w:w="39" w:type="dxa"/>
                    <w:left w:w="39" w:type="dxa"/>
                    <w:bottom w:w="39" w:type="dxa"/>
                    <w:right w:w="159" w:type="dxa"/>
                  </w:tcMar>
                </w:tcPr>
                <w:p w:rsidR="00C30329" w:rsidRDefault="00C30329" w:rsidP="00C30329">
                  <w:pPr>
                    <w:rPr>
                      <w:rFonts w:ascii="Calibri" w:eastAsia="Calibri" w:hAnsi="Calibri"/>
                      <w:color w:val="000000"/>
                    </w:rPr>
                  </w:pPr>
                  <w:r w:rsidRPr="007A570D">
                    <w:rPr>
                      <w:rFonts w:ascii="Calibri" w:eastAsia="Calibri" w:hAnsi="Calibri"/>
                      <w:color w:val="000000"/>
                    </w:rPr>
                    <w:t xml:space="preserve">Despite construction projects initially slowing down in the first quarter of </w:t>
                  </w:r>
                  <w:r w:rsidR="00EA194E">
                    <w:rPr>
                      <w:rFonts w:ascii="Calibri" w:eastAsia="Calibri" w:hAnsi="Calibri"/>
                      <w:color w:val="000000"/>
                    </w:rPr>
                    <w:t>20</w:t>
                  </w:r>
                  <w:r w:rsidRPr="007A570D">
                    <w:rPr>
                      <w:rFonts w:ascii="Calibri" w:eastAsia="Calibri" w:hAnsi="Calibri"/>
                      <w:color w:val="000000"/>
                    </w:rPr>
                    <w:t xml:space="preserve">20/21, activity substantially increased as the year progressed resulting in 57% of all contracts being awarded to local companies.   </w:t>
                  </w:r>
                </w:p>
                <w:p w:rsidR="00C30329" w:rsidRDefault="00C30329" w:rsidP="00C30329">
                  <w:pPr>
                    <w:rPr>
                      <w:rFonts w:ascii="Calibri" w:eastAsia="Calibri" w:hAnsi="Calibri"/>
                      <w:color w:val="000000"/>
                    </w:rPr>
                  </w:pPr>
                  <w:r>
                    <w:rPr>
                      <w:rFonts w:ascii="Calibri" w:eastAsia="Calibri" w:hAnsi="Calibri"/>
                      <w:color w:val="000000"/>
                    </w:rPr>
                    <w:t xml:space="preserve">No target set for 2020/21 due to </w:t>
                  </w:r>
                  <w:r w:rsidR="008006C3">
                    <w:rPr>
                      <w:rFonts w:ascii="Calibri" w:eastAsia="Calibri" w:hAnsi="Calibri"/>
                      <w:color w:val="000000"/>
                    </w:rPr>
                    <w:t xml:space="preserve">the </w:t>
                  </w:r>
                  <w:r w:rsidR="00C451FC">
                    <w:rPr>
                      <w:rFonts w:ascii="Calibri" w:eastAsia="Calibri" w:hAnsi="Calibri"/>
                      <w:color w:val="000000"/>
                    </w:rPr>
                    <w:t>COVID-19</w:t>
                  </w:r>
                  <w:r w:rsidR="008006C3">
                    <w:rPr>
                      <w:rFonts w:ascii="Calibri" w:eastAsia="Calibri" w:hAnsi="Calibri"/>
                      <w:color w:val="000000"/>
                    </w:rPr>
                    <w:t xml:space="preserve"> pandemic</w:t>
                  </w:r>
                  <w:r>
                    <w:rPr>
                      <w:rFonts w:ascii="Calibri" w:eastAsia="Calibri" w:hAnsi="Calibri"/>
                      <w:color w:val="000000"/>
                    </w:rPr>
                    <w:t>.</w:t>
                  </w:r>
                </w:p>
                <w:p w:rsidR="00EF4A99" w:rsidRDefault="00EF4A99" w:rsidP="00C30329"/>
              </w:tc>
            </w:tr>
            <w:tr w:rsidR="00903A73" w:rsidTr="006A59FD">
              <w:trPr>
                <w:trHeight w:val="654"/>
              </w:trPr>
              <w:tc>
                <w:tcPr>
                  <w:tcW w:w="800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903A73" w:rsidRDefault="00903A73" w:rsidP="006A59FD">
                  <w:r>
                    <w:rPr>
                      <w:rFonts w:ascii="Calibri" w:eastAsia="Calibri" w:hAnsi="Calibri"/>
                      <w:b/>
                      <w:color w:val="FFFFFF"/>
                      <w:sz w:val="24"/>
                    </w:rPr>
                    <w:t>Performance Indicator</w:t>
                  </w:r>
                </w:p>
              </w:tc>
              <w:tc>
                <w:tcPr>
                  <w:tcW w:w="1041"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903A73" w:rsidRDefault="00903A73" w:rsidP="006A59FD">
                  <w:pPr>
                    <w:jc w:val="right"/>
                  </w:pPr>
                  <w:r>
                    <w:rPr>
                      <w:rFonts w:ascii="Calibri" w:eastAsia="Calibri" w:hAnsi="Calibri"/>
                      <w:b/>
                      <w:color w:val="FFFFFF"/>
                      <w:sz w:val="24"/>
                    </w:rPr>
                    <w:t>Actual 18/19</w:t>
                  </w:r>
                </w:p>
              </w:tc>
              <w:tc>
                <w:tcPr>
                  <w:tcW w:w="104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903A73" w:rsidRDefault="00903A73" w:rsidP="006A59FD">
                  <w:pPr>
                    <w:jc w:val="right"/>
                  </w:pPr>
                  <w:r>
                    <w:rPr>
                      <w:rFonts w:ascii="Calibri" w:eastAsia="Calibri" w:hAnsi="Calibri"/>
                      <w:b/>
                      <w:color w:val="FFFFFF"/>
                      <w:sz w:val="24"/>
                    </w:rPr>
                    <w:t>Actual 19/20</w:t>
                  </w:r>
                </w:p>
              </w:tc>
              <w:tc>
                <w:tcPr>
                  <w:tcW w:w="992"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903A73" w:rsidRDefault="00903A73" w:rsidP="006A59FD">
                  <w:pPr>
                    <w:jc w:val="right"/>
                  </w:pPr>
                  <w:r>
                    <w:rPr>
                      <w:rFonts w:ascii="Calibri" w:eastAsia="Calibri" w:hAnsi="Calibri"/>
                      <w:b/>
                      <w:color w:val="FFFFFF"/>
                      <w:sz w:val="24"/>
                    </w:rPr>
                    <w:t>Actual 20/21</w:t>
                  </w:r>
                </w:p>
              </w:tc>
              <w:tc>
                <w:tcPr>
                  <w:tcW w:w="9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903A73" w:rsidRDefault="00903A73" w:rsidP="006A59FD">
                  <w:pPr>
                    <w:jc w:val="right"/>
                  </w:pPr>
                  <w:r>
                    <w:rPr>
                      <w:rFonts w:ascii="Calibri" w:eastAsia="Calibri" w:hAnsi="Calibri"/>
                      <w:b/>
                      <w:color w:val="FFFFFF"/>
                      <w:sz w:val="24"/>
                    </w:rPr>
                    <w:t>Target 20/21</w:t>
                  </w:r>
                </w:p>
              </w:tc>
              <w:tc>
                <w:tcPr>
                  <w:tcW w:w="1417" w:type="dxa"/>
                  <w:tcBorders>
                    <w:top w:val="single" w:sz="7" w:space="0" w:color="000000"/>
                    <w:left w:val="single" w:sz="7" w:space="0" w:color="000000"/>
                    <w:bottom w:val="single" w:sz="7" w:space="0" w:color="000000"/>
                    <w:right w:val="single" w:sz="7" w:space="0" w:color="000000"/>
                  </w:tcBorders>
                  <w:shd w:val="clear" w:color="auto" w:fill="676767"/>
                </w:tcPr>
                <w:p w:rsidR="00903A73" w:rsidRDefault="00903A73" w:rsidP="006A59FD">
                  <w:pPr>
                    <w:jc w:val="center"/>
                    <w:rPr>
                      <w:rFonts w:ascii="Calibri" w:eastAsia="Calibri" w:hAnsi="Calibri"/>
                      <w:b/>
                      <w:color w:val="FFFFFF"/>
                      <w:sz w:val="24"/>
                    </w:rPr>
                  </w:pPr>
                  <w:r>
                    <w:rPr>
                      <w:rFonts w:ascii="Calibri" w:eastAsia="Calibri" w:hAnsi="Calibri"/>
                      <w:b/>
                      <w:color w:val="FFFFFF"/>
                      <w:sz w:val="24"/>
                    </w:rPr>
                    <w:t>RAG</w:t>
                  </w:r>
                </w:p>
                <w:p w:rsidR="00903A73" w:rsidRDefault="00903A73" w:rsidP="006A59FD">
                  <w:pPr>
                    <w:jc w:val="center"/>
                    <w:rPr>
                      <w:rFonts w:ascii="Calibri" w:eastAsia="Calibri" w:hAnsi="Calibri"/>
                      <w:b/>
                      <w:color w:val="FFFFFF"/>
                      <w:sz w:val="24"/>
                    </w:rPr>
                  </w:pPr>
                  <w:r>
                    <w:rPr>
                      <w:rFonts w:ascii="Calibri" w:eastAsia="Calibri" w:hAnsi="Calibri"/>
                      <w:b/>
                      <w:color w:val="FFFFFF"/>
                      <w:sz w:val="24"/>
                    </w:rPr>
                    <w:t xml:space="preserve">Against </w:t>
                  </w:r>
                </w:p>
                <w:p w:rsidR="00903A73" w:rsidRDefault="00903A73" w:rsidP="006A59FD">
                  <w:pPr>
                    <w:jc w:val="center"/>
                    <w:rPr>
                      <w:rFonts w:ascii="Calibri" w:eastAsia="Calibri" w:hAnsi="Calibri"/>
                      <w:b/>
                      <w:color w:val="FFFFFF"/>
                      <w:sz w:val="24"/>
                    </w:rPr>
                  </w:pPr>
                  <w:r>
                    <w:rPr>
                      <w:rFonts w:ascii="Calibri" w:eastAsia="Calibri" w:hAnsi="Calibri"/>
                      <w:b/>
                      <w:color w:val="FFFFFF"/>
                      <w:sz w:val="24"/>
                    </w:rPr>
                    <w:t xml:space="preserve">19/20 </w:t>
                  </w:r>
                </w:p>
                <w:p w:rsidR="00903A73" w:rsidRDefault="00903A73" w:rsidP="006A59FD">
                  <w:pPr>
                    <w:jc w:val="center"/>
                  </w:pPr>
                  <w:r>
                    <w:rPr>
                      <w:rFonts w:ascii="Calibri" w:eastAsia="Calibri" w:hAnsi="Calibri"/>
                      <w:b/>
                      <w:color w:val="FFFFFF"/>
                      <w:sz w:val="24"/>
                    </w:rPr>
                    <w:t>Actual</w:t>
                  </w:r>
                </w:p>
              </w:tc>
              <w:tc>
                <w:tcPr>
                  <w:tcW w:w="1416"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903A73" w:rsidRDefault="00903A73" w:rsidP="006A59FD">
                  <w:pPr>
                    <w:jc w:val="center"/>
                    <w:rPr>
                      <w:rFonts w:ascii="Calibri" w:eastAsia="Calibri" w:hAnsi="Calibri"/>
                      <w:b/>
                      <w:color w:val="FFFFFF"/>
                      <w:sz w:val="24"/>
                    </w:rPr>
                  </w:pPr>
                  <w:r>
                    <w:rPr>
                      <w:rFonts w:ascii="Calibri" w:eastAsia="Calibri" w:hAnsi="Calibri"/>
                      <w:b/>
                      <w:color w:val="FFFFFF"/>
                      <w:sz w:val="24"/>
                    </w:rPr>
                    <w:t>RAG</w:t>
                  </w:r>
                </w:p>
                <w:p w:rsidR="00903A73" w:rsidRDefault="00903A73" w:rsidP="006A59FD">
                  <w:pPr>
                    <w:jc w:val="center"/>
                    <w:rPr>
                      <w:rFonts w:ascii="Calibri" w:eastAsia="Calibri" w:hAnsi="Calibri"/>
                      <w:b/>
                      <w:color w:val="FFFFFF"/>
                      <w:sz w:val="24"/>
                    </w:rPr>
                  </w:pPr>
                  <w:r>
                    <w:rPr>
                      <w:rFonts w:ascii="Calibri" w:eastAsia="Calibri" w:hAnsi="Calibri"/>
                      <w:b/>
                      <w:color w:val="FFFFFF"/>
                      <w:sz w:val="24"/>
                    </w:rPr>
                    <w:t xml:space="preserve">Against </w:t>
                  </w:r>
                </w:p>
                <w:p w:rsidR="00903A73" w:rsidRDefault="00903A73" w:rsidP="006A59FD">
                  <w:pPr>
                    <w:jc w:val="center"/>
                    <w:rPr>
                      <w:rFonts w:ascii="Calibri" w:eastAsia="Calibri" w:hAnsi="Calibri"/>
                      <w:b/>
                      <w:color w:val="FFFFFF"/>
                      <w:sz w:val="24"/>
                    </w:rPr>
                  </w:pPr>
                  <w:r>
                    <w:rPr>
                      <w:rFonts w:ascii="Calibri" w:eastAsia="Calibri" w:hAnsi="Calibri"/>
                      <w:b/>
                      <w:color w:val="FFFFFF"/>
                      <w:sz w:val="24"/>
                    </w:rPr>
                    <w:t xml:space="preserve">20/21 </w:t>
                  </w:r>
                </w:p>
                <w:p w:rsidR="00903A73" w:rsidRDefault="00903A73" w:rsidP="006A59FD">
                  <w:pPr>
                    <w:jc w:val="center"/>
                  </w:pPr>
                  <w:r>
                    <w:rPr>
                      <w:rFonts w:ascii="Calibri" w:eastAsia="Calibri" w:hAnsi="Calibri"/>
                      <w:b/>
                      <w:color w:val="FFFFFF"/>
                      <w:sz w:val="24"/>
                    </w:rPr>
                    <w:t>target</w:t>
                  </w:r>
                </w:p>
              </w:tc>
            </w:tr>
            <w:tr w:rsidR="00CF1851"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Default="00CF1851" w:rsidP="008006C3">
                  <w:r>
                    <w:rPr>
                      <w:rFonts w:ascii="Calibri" w:eastAsia="Calibri" w:hAnsi="Calibri"/>
                      <w:color w:val="000000"/>
                    </w:rPr>
                    <w:t xml:space="preserve">PI/464 - Number of tourism operators </w:t>
                  </w:r>
                  <w:del w:id="40" w:author="Pamela Chivers" w:date="2021-09-08T15:54:00Z">
                    <w:r w:rsidDel="008006C3">
                      <w:rPr>
                        <w:rFonts w:ascii="Calibri" w:eastAsia="Calibri" w:hAnsi="Calibri"/>
                        <w:color w:val="000000"/>
                      </w:rPr>
                      <w:delText>S</w:delText>
                    </w:r>
                  </w:del>
                  <w:ins w:id="41" w:author="Pamela Chivers" w:date="2021-09-08T15:54:00Z">
                    <w:r w:rsidR="008006C3">
                      <w:rPr>
                        <w:rFonts w:ascii="Calibri" w:eastAsia="Calibri" w:hAnsi="Calibri"/>
                        <w:color w:val="000000"/>
                      </w:rPr>
                      <w:t>s</w:t>
                    </w:r>
                  </w:ins>
                  <w:r>
                    <w:rPr>
                      <w:rFonts w:ascii="Calibri" w:eastAsia="Calibri" w:hAnsi="Calibri"/>
                      <w:color w:val="000000"/>
                    </w:rPr>
                    <w:t xml:space="preserve">upported by the </w:t>
                  </w:r>
                  <w:del w:id="42" w:author="Pamela Chivers" w:date="2021-09-08T15:54:00Z">
                    <w:r w:rsidDel="008006C3">
                      <w:rPr>
                        <w:rFonts w:ascii="Calibri" w:eastAsia="Calibri" w:hAnsi="Calibri"/>
                        <w:color w:val="000000"/>
                      </w:rPr>
                      <w:delText>C</w:delText>
                    </w:r>
                  </w:del>
                  <w:ins w:id="43" w:author="Pamela Chivers" w:date="2021-09-08T15:54:00Z">
                    <w:r w:rsidR="008006C3">
                      <w:rPr>
                        <w:rFonts w:ascii="Calibri" w:eastAsia="Calibri" w:hAnsi="Calibri"/>
                        <w:color w:val="000000"/>
                      </w:rPr>
                      <w:t>c</w:t>
                    </w:r>
                  </w:ins>
                  <w:r>
                    <w:rPr>
                      <w:rFonts w:ascii="Calibri" w:eastAsia="Calibri" w:hAnsi="Calibri"/>
                      <w:color w:val="000000"/>
                    </w:rPr>
                    <w:t>ouncil</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Default="00CF1851" w:rsidP="00CF1851">
                  <w:pPr>
                    <w:jc w:val="right"/>
                  </w:pPr>
                  <w:r>
                    <w:rPr>
                      <w:rFonts w:ascii="Calibri" w:eastAsia="Calibri" w:hAnsi="Calibri"/>
                      <w:color w:val="000000"/>
                    </w:rPr>
                    <w:t>28</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Default="00CF1851" w:rsidP="00CF1851">
                  <w:pPr>
                    <w:jc w:val="right"/>
                  </w:pPr>
                  <w:r>
                    <w:rPr>
                      <w:rFonts w:ascii="Calibri" w:eastAsia="Calibri" w:hAnsi="Calibri"/>
                      <w:color w:val="000000"/>
                    </w:rPr>
                    <w:t>62</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Default="00CF1851" w:rsidP="00CF1851">
                  <w:pPr>
                    <w:jc w:val="right"/>
                  </w:pPr>
                  <w:r>
                    <w:rPr>
                      <w:rFonts w:ascii="Calibri" w:eastAsia="Calibri" w:hAnsi="Calibri"/>
                      <w:color w:val="000000"/>
                    </w:rPr>
                    <w:t>53</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Default="00CF1851" w:rsidP="00CF1851">
                  <w:pPr>
                    <w:jc w:val="right"/>
                  </w:pP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51"/>
                    <w:gridCol w:w="179"/>
                  </w:tblGrid>
                  <w:tr w:rsidR="00CF1851" w:rsidTr="000A5582">
                    <w:trPr>
                      <w:trHeight w:val="450"/>
                    </w:trPr>
                    <w:tc>
                      <w:tcPr>
                        <w:tcW w:w="211" w:type="dxa"/>
                      </w:tcPr>
                      <w:p w:rsidR="00CF1851" w:rsidRDefault="00CF1851" w:rsidP="00CF1851">
                        <w:pPr>
                          <w:pStyle w:val="EmptyLayoutCell"/>
                        </w:pPr>
                      </w:p>
                    </w:tc>
                    <w:tc>
                      <w:tcPr>
                        <w:tcW w:w="893" w:type="dxa"/>
                        <w:gridSpan w:val="3"/>
                        <w:tcMar>
                          <w:top w:w="0" w:type="dxa"/>
                          <w:left w:w="0" w:type="dxa"/>
                          <w:bottom w:w="0" w:type="dxa"/>
                          <w:right w:w="0" w:type="dxa"/>
                        </w:tcMar>
                      </w:tcPr>
                      <w:p w:rsidR="00CF1851" w:rsidRDefault="00491E85" w:rsidP="00CF1851">
                        <w:r>
                          <w:rPr>
                            <w:noProof/>
                            <w:lang w:val="en-GB" w:eastAsia="en-GB"/>
                          </w:rPr>
                          <w:drawing>
                            <wp:inline distT="0" distB="0" distL="0" distR="0">
                              <wp:extent cx="571500" cy="289560"/>
                              <wp:effectExtent l="19050" t="19050" r="0" b="0"/>
                              <wp:docPr id="138" name="Picture 138"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CF1851" w:rsidTr="000A5582">
                    <w:trPr>
                      <w:gridAfter w:val="1"/>
                      <w:wAfter w:w="179" w:type="dxa"/>
                      <w:trHeight w:val="204"/>
                    </w:trPr>
                    <w:tc>
                      <w:tcPr>
                        <w:tcW w:w="211" w:type="dxa"/>
                      </w:tcPr>
                      <w:p w:rsidR="00CF1851" w:rsidRDefault="00CF1851" w:rsidP="00CF1851">
                        <w:pPr>
                          <w:pStyle w:val="EmptyLayoutCell"/>
                        </w:pPr>
                      </w:p>
                    </w:tc>
                    <w:tc>
                      <w:tcPr>
                        <w:tcW w:w="60" w:type="dxa"/>
                      </w:tcPr>
                      <w:p w:rsidR="00CF1851" w:rsidRDefault="00CF1851" w:rsidP="00CF1851">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CF1851" w:rsidTr="000A5582">
                          <w:trPr>
                            <w:trHeight w:val="126"/>
                          </w:trPr>
                          <w:tc>
                            <w:tcPr>
                              <w:tcW w:w="654" w:type="dxa"/>
                              <w:tcMar>
                                <w:top w:w="39" w:type="dxa"/>
                                <w:left w:w="39" w:type="dxa"/>
                                <w:bottom w:w="39" w:type="dxa"/>
                                <w:right w:w="39" w:type="dxa"/>
                              </w:tcMar>
                            </w:tcPr>
                            <w:p w:rsidR="00CF1851" w:rsidRDefault="00CF1851" w:rsidP="00CF1851">
                              <w:pPr>
                                <w:jc w:val="center"/>
                              </w:pPr>
                              <w:r>
                                <w:rPr>
                                  <w:rFonts w:ascii="Calibri" w:eastAsia="Calibri" w:hAnsi="Calibri"/>
                                  <w:color w:val="000000"/>
                                </w:rPr>
                                <w:t>Red</w:t>
                              </w:r>
                            </w:p>
                          </w:tc>
                        </w:tr>
                      </w:tbl>
                      <w:p w:rsidR="00CF1851" w:rsidRDefault="00CF1851" w:rsidP="00CF1851"/>
                    </w:tc>
                  </w:tr>
                </w:tbl>
                <w:p w:rsidR="00CF1851" w:rsidRDefault="00CF1851" w:rsidP="00CF1851">
                  <w:pPr>
                    <w:jc w:val="center"/>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CF1851" w:rsidRDefault="00CF1851" w:rsidP="00CF1851">
                  <w:pPr>
                    <w:jc w:val="center"/>
                  </w:pPr>
                  <w:r>
                    <w:t>N/a</w:t>
                  </w:r>
                </w:p>
              </w:tc>
            </w:tr>
            <w:tr w:rsidR="00C30329" w:rsidTr="000A5582">
              <w:trPr>
                <w:trHeight w:val="294"/>
              </w:trPr>
              <w:tc>
                <w:tcPr>
                  <w:tcW w:w="14915" w:type="dxa"/>
                  <w:gridSpan w:val="7"/>
                  <w:tcBorders>
                    <w:left w:val="single" w:sz="7" w:space="0" w:color="000000"/>
                    <w:bottom w:val="single" w:sz="7" w:space="0" w:color="000000"/>
                    <w:right w:val="single" w:sz="7" w:space="0" w:color="000000"/>
                  </w:tcBorders>
                  <w:shd w:val="clear" w:color="auto" w:fill="FFFFFF"/>
                  <w:tcMar>
                    <w:top w:w="39" w:type="dxa"/>
                    <w:left w:w="39" w:type="dxa"/>
                    <w:bottom w:w="39" w:type="dxa"/>
                    <w:right w:w="159" w:type="dxa"/>
                  </w:tcMar>
                </w:tcPr>
                <w:p w:rsidR="00C30329" w:rsidRPr="002409AC" w:rsidRDefault="00C30329" w:rsidP="00C30329">
                  <w:pPr>
                    <w:rPr>
                      <w:rFonts w:ascii="Calibri" w:hAnsi="Calibri" w:cs="Calibri"/>
                      <w:lang w:val="en-GB"/>
                    </w:rPr>
                  </w:pPr>
                  <w:r w:rsidRPr="002409AC">
                    <w:rPr>
                      <w:rFonts w:ascii="Calibri" w:hAnsi="Calibri" w:cs="Calibri"/>
                    </w:rPr>
                    <w:t xml:space="preserve">The Tourism Team provided continued advice and guidance to tourism sector businesses relating to </w:t>
                  </w:r>
                  <w:r w:rsidR="00C451FC">
                    <w:rPr>
                      <w:rFonts w:ascii="Calibri" w:hAnsi="Calibri" w:cs="Calibri"/>
                    </w:rPr>
                    <w:t>COVID-19</w:t>
                  </w:r>
                  <w:r w:rsidRPr="002409AC">
                    <w:rPr>
                      <w:rFonts w:ascii="Calibri" w:hAnsi="Calibri" w:cs="Calibri"/>
                    </w:rPr>
                    <w:t xml:space="preserve"> financial support and operating in accordance with the Welsh Government’s Tourism and Hospitality Sector guidance. Many of these 53 businesses were assisted multiple times during </w:t>
                  </w:r>
                  <w:r w:rsidR="008006C3">
                    <w:rPr>
                      <w:rFonts w:ascii="Calibri" w:hAnsi="Calibri" w:cs="Calibri"/>
                    </w:rPr>
                    <w:t xml:space="preserve">the </w:t>
                  </w:r>
                  <w:r w:rsidRPr="002409AC">
                    <w:rPr>
                      <w:rFonts w:ascii="Calibri" w:hAnsi="Calibri" w:cs="Calibri"/>
                    </w:rPr>
                    <w:t xml:space="preserve">year. The team also managed the process for issuing Exemption Certificates (in partnership with Environmental Health) to allow accommodation providers to accommodate eligible individuals (such as key workers) during </w:t>
                  </w:r>
                  <w:r w:rsidR="00C451FC">
                    <w:rPr>
                      <w:rFonts w:ascii="Calibri" w:hAnsi="Calibri" w:cs="Calibri"/>
                    </w:rPr>
                    <w:t>COVID-19</w:t>
                  </w:r>
                  <w:r w:rsidRPr="002409AC">
                    <w:rPr>
                      <w:rFonts w:ascii="Calibri" w:hAnsi="Calibri" w:cs="Calibri"/>
                    </w:rPr>
                    <w:t xml:space="preserve"> lockdown periods. The Team also conducted two online training events relating to social media and forthcoming marketing campaigns.  Due to the economic impact of </w:t>
                  </w:r>
                  <w:r w:rsidR="00C451FC">
                    <w:rPr>
                      <w:rFonts w:ascii="Calibri" w:hAnsi="Calibri" w:cs="Calibri"/>
                    </w:rPr>
                    <w:t>COVID-19</w:t>
                  </w:r>
                  <w:r w:rsidRPr="002409AC">
                    <w:rPr>
                      <w:rFonts w:ascii="Calibri" w:hAnsi="Calibri" w:cs="Calibri"/>
                    </w:rPr>
                    <w:t xml:space="preserve">, enquiries from new tourism businesses decreased in comparison to the previous year (this is reflected in the decrease in outputs achieved against this indicator) however </w:t>
                  </w:r>
                  <w:r w:rsidR="008006C3">
                    <w:rPr>
                      <w:rFonts w:ascii="Calibri" w:hAnsi="Calibri" w:cs="Calibri"/>
                    </w:rPr>
                    <w:t>three</w:t>
                  </w:r>
                  <w:r w:rsidRPr="002409AC">
                    <w:rPr>
                      <w:rFonts w:ascii="Calibri" w:hAnsi="Calibri" w:cs="Calibri"/>
                    </w:rPr>
                    <w:t xml:space="preserve"> new tourism operators were assisted in 2020/2021.  </w:t>
                  </w:r>
                </w:p>
                <w:p w:rsidR="00EF4A99" w:rsidRPr="00EF481C" w:rsidRDefault="00C30329" w:rsidP="00903A73">
                  <w:pPr>
                    <w:rPr>
                      <w:rFonts w:ascii="Calibri" w:hAnsi="Calibri" w:cs="Calibri"/>
                    </w:rPr>
                  </w:pPr>
                  <w:r w:rsidRPr="00EF481C">
                    <w:rPr>
                      <w:rFonts w:ascii="Calibri" w:hAnsi="Calibri" w:cs="Calibri"/>
                    </w:rPr>
                    <w:t>No target set for 2020/21.</w:t>
                  </w:r>
                </w:p>
              </w:tc>
            </w:tr>
            <w:tr w:rsidR="00CF1851"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Default="00CF1851" w:rsidP="00CF1851">
                  <w:r>
                    <w:rPr>
                      <w:rFonts w:ascii="Calibri" w:eastAsia="Calibri" w:hAnsi="Calibri"/>
                      <w:color w:val="000000"/>
                    </w:rPr>
                    <w:t>PI/465 - Number of Destination Management Plan actions delivered.</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Default="00CF1851" w:rsidP="00CF1851">
                  <w:pPr>
                    <w:jc w:val="right"/>
                  </w:pPr>
                  <w:r>
                    <w:rPr>
                      <w:rFonts w:ascii="Calibri" w:eastAsia="Calibri" w:hAnsi="Calibri"/>
                      <w:color w:val="000000"/>
                    </w:rPr>
                    <w:t>24</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Default="00CF1851" w:rsidP="00CF1851">
                  <w:pPr>
                    <w:jc w:val="right"/>
                  </w:pPr>
                  <w:r>
                    <w:rPr>
                      <w:rFonts w:ascii="Calibri" w:eastAsia="Calibri" w:hAnsi="Calibri"/>
                      <w:color w:val="000000"/>
                    </w:rPr>
                    <w:t>29</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Default="00CF1851" w:rsidP="00CF1851">
                  <w:pPr>
                    <w:jc w:val="right"/>
                  </w:pPr>
                  <w:r>
                    <w:rPr>
                      <w:rFonts w:ascii="Calibri" w:eastAsia="Calibri" w:hAnsi="Calibri"/>
                      <w:color w:val="000000"/>
                    </w:rPr>
                    <w:t>14</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Default="00CF1851" w:rsidP="00CF1851">
                  <w:pPr>
                    <w:jc w:val="right"/>
                  </w:pP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51"/>
                    <w:gridCol w:w="179"/>
                  </w:tblGrid>
                  <w:tr w:rsidR="00CF1851" w:rsidTr="000A5582">
                    <w:trPr>
                      <w:trHeight w:val="450"/>
                    </w:trPr>
                    <w:tc>
                      <w:tcPr>
                        <w:tcW w:w="211" w:type="dxa"/>
                      </w:tcPr>
                      <w:p w:rsidR="00CF1851" w:rsidRDefault="00CF1851" w:rsidP="00CF1851">
                        <w:pPr>
                          <w:pStyle w:val="EmptyLayoutCell"/>
                        </w:pPr>
                      </w:p>
                    </w:tc>
                    <w:tc>
                      <w:tcPr>
                        <w:tcW w:w="893" w:type="dxa"/>
                        <w:gridSpan w:val="3"/>
                        <w:tcMar>
                          <w:top w:w="0" w:type="dxa"/>
                          <w:left w:w="0" w:type="dxa"/>
                          <w:bottom w:w="0" w:type="dxa"/>
                          <w:right w:w="0" w:type="dxa"/>
                        </w:tcMar>
                      </w:tcPr>
                      <w:p w:rsidR="00CF1851" w:rsidRDefault="00491E85" w:rsidP="00CF1851">
                        <w:r>
                          <w:rPr>
                            <w:noProof/>
                            <w:lang w:val="en-GB" w:eastAsia="en-GB"/>
                          </w:rPr>
                          <w:drawing>
                            <wp:inline distT="0" distB="0" distL="0" distR="0">
                              <wp:extent cx="571500" cy="289560"/>
                              <wp:effectExtent l="19050" t="19050" r="0" b="0"/>
                              <wp:docPr id="139" name="Picture 139"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CF1851" w:rsidTr="000A5582">
                    <w:trPr>
                      <w:gridAfter w:val="1"/>
                      <w:wAfter w:w="179" w:type="dxa"/>
                      <w:trHeight w:val="204"/>
                    </w:trPr>
                    <w:tc>
                      <w:tcPr>
                        <w:tcW w:w="211" w:type="dxa"/>
                      </w:tcPr>
                      <w:p w:rsidR="00CF1851" w:rsidRDefault="00CF1851" w:rsidP="00CF1851">
                        <w:pPr>
                          <w:pStyle w:val="EmptyLayoutCell"/>
                        </w:pPr>
                      </w:p>
                    </w:tc>
                    <w:tc>
                      <w:tcPr>
                        <w:tcW w:w="60" w:type="dxa"/>
                      </w:tcPr>
                      <w:p w:rsidR="00CF1851" w:rsidRDefault="00CF1851" w:rsidP="00CF1851">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CF1851" w:rsidTr="000A5582">
                          <w:trPr>
                            <w:trHeight w:val="126"/>
                          </w:trPr>
                          <w:tc>
                            <w:tcPr>
                              <w:tcW w:w="654" w:type="dxa"/>
                              <w:tcMar>
                                <w:top w:w="39" w:type="dxa"/>
                                <w:left w:w="39" w:type="dxa"/>
                                <w:bottom w:w="39" w:type="dxa"/>
                                <w:right w:w="39" w:type="dxa"/>
                              </w:tcMar>
                            </w:tcPr>
                            <w:p w:rsidR="00CF1851" w:rsidRDefault="00CF1851" w:rsidP="00CF1851">
                              <w:pPr>
                                <w:jc w:val="center"/>
                              </w:pPr>
                              <w:r>
                                <w:rPr>
                                  <w:rFonts w:ascii="Calibri" w:eastAsia="Calibri" w:hAnsi="Calibri"/>
                                  <w:color w:val="000000"/>
                                </w:rPr>
                                <w:t>Red</w:t>
                              </w:r>
                            </w:p>
                          </w:tc>
                        </w:tr>
                      </w:tbl>
                      <w:p w:rsidR="00CF1851" w:rsidRDefault="00CF1851" w:rsidP="00CF1851"/>
                    </w:tc>
                  </w:tr>
                </w:tbl>
                <w:p w:rsidR="00CF1851" w:rsidRDefault="00CF1851" w:rsidP="00CF1851">
                  <w:pPr>
                    <w:jc w:val="center"/>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CF1851" w:rsidRDefault="00CF1851" w:rsidP="00CF1851">
                  <w:pPr>
                    <w:jc w:val="center"/>
                  </w:pPr>
                  <w:r>
                    <w:t>N/a</w:t>
                  </w:r>
                </w:p>
              </w:tc>
            </w:tr>
            <w:tr w:rsidR="00C30329" w:rsidTr="000A5582">
              <w:trPr>
                <w:trHeight w:val="294"/>
              </w:trPr>
              <w:tc>
                <w:tcPr>
                  <w:tcW w:w="14915" w:type="dxa"/>
                  <w:gridSpan w:val="7"/>
                  <w:tcBorders>
                    <w:left w:val="single" w:sz="7" w:space="0" w:color="000000"/>
                    <w:bottom w:val="single" w:sz="7" w:space="0" w:color="000000"/>
                    <w:right w:val="single" w:sz="7" w:space="0" w:color="000000"/>
                  </w:tcBorders>
                  <w:shd w:val="clear" w:color="auto" w:fill="FFFFFF"/>
                  <w:tcMar>
                    <w:top w:w="39" w:type="dxa"/>
                    <w:left w:w="39" w:type="dxa"/>
                    <w:bottom w:w="39" w:type="dxa"/>
                    <w:right w:w="159" w:type="dxa"/>
                  </w:tcMar>
                </w:tcPr>
                <w:p w:rsidR="00EA194E" w:rsidRDefault="00C30329" w:rsidP="00C30329">
                  <w:pPr>
                    <w:rPr>
                      <w:rFonts w:ascii="Calibri" w:hAnsi="Calibri" w:cs="Calibri"/>
                    </w:rPr>
                  </w:pPr>
                  <w:r w:rsidRPr="00DD5684">
                    <w:rPr>
                      <w:rFonts w:ascii="Calibri" w:hAnsi="Calibri" w:cs="Calibri"/>
                    </w:rPr>
                    <w:t>The Tourism Team worked with destination partners such as Natural Resources Wales and Brecon Beacons National Park to manag</w:t>
                  </w:r>
                  <w:r w:rsidR="008006C3">
                    <w:rPr>
                      <w:rFonts w:ascii="Calibri" w:hAnsi="Calibri" w:cs="Calibri"/>
                    </w:rPr>
                    <w:t>e</w:t>
                  </w:r>
                  <w:r w:rsidRPr="00DD5684">
                    <w:rPr>
                      <w:rFonts w:ascii="Calibri" w:hAnsi="Calibri" w:cs="Calibri"/>
                    </w:rPr>
                    <w:t xml:space="preserve"> visitor flows during the various </w:t>
                  </w:r>
                  <w:r w:rsidR="00C451FC">
                    <w:rPr>
                      <w:rFonts w:ascii="Calibri" w:hAnsi="Calibri" w:cs="Calibri"/>
                    </w:rPr>
                    <w:t>COVID-19</w:t>
                  </w:r>
                  <w:r w:rsidRPr="00DD5684">
                    <w:rPr>
                      <w:rFonts w:ascii="Calibri" w:hAnsi="Calibri" w:cs="Calibri"/>
                    </w:rPr>
                    <w:t xml:space="preserve"> lockdowns and during the reopening of the visitor economy. This involved publicising route closures due to </w:t>
                  </w:r>
                  <w:r w:rsidR="00C451FC">
                    <w:rPr>
                      <w:rFonts w:ascii="Calibri" w:hAnsi="Calibri" w:cs="Calibri"/>
                    </w:rPr>
                    <w:t>COVID-19</w:t>
                  </w:r>
                  <w:r w:rsidRPr="00DD5684">
                    <w:rPr>
                      <w:rFonts w:ascii="Calibri" w:hAnsi="Calibri" w:cs="Calibri"/>
                    </w:rPr>
                    <w:t xml:space="preserve"> lockdown and delivering measures to reduce the impacts of significant visitor number on local communities once lockdown restrictions lifted. </w:t>
                  </w:r>
                </w:p>
                <w:p w:rsidR="00EA194E" w:rsidRDefault="00C30329" w:rsidP="00C30329">
                  <w:pPr>
                    <w:rPr>
                      <w:rFonts w:ascii="Calibri" w:hAnsi="Calibri" w:cs="Calibri"/>
                    </w:rPr>
                  </w:pPr>
                  <w:r w:rsidRPr="00DD5684">
                    <w:rPr>
                      <w:rFonts w:ascii="Calibri" w:hAnsi="Calibri" w:cs="Calibri"/>
                    </w:rPr>
                    <w:t xml:space="preserve">The team secured £268,000 funding from Valleys Regional Park to designate Afan Forest Park as a Valleys Regional Park Gateway and worked with Natural Resources Wales to begin the process of devising a ‘masterplan’ for the future development of Afan Forest Park as a visitor destination. </w:t>
                  </w:r>
                </w:p>
                <w:p w:rsidR="00C30329" w:rsidRPr="00DD5684" w:rsidRDefault="00C30329" w:rsidP="00C30329">
                  <w:pPr>
                    <w:rPr>
                      <w:rFonts w:ascii="Calibri" w:hAnsi="Calibri" w:cs="Calibri"/>
                    </w:rPr>
                  </w:pPr>
                  <w:r w:rsidRPr="00DD5684">
                    <w:rPr>
                      <w:rFonts w:ascii="Calibri" w:hAnsi="Calibri" w:cs="Calibri"/>
                    </w:rPr>
                    <w:t>The Tourism Team continued to engage with the Destination Management Steering Group throughout the pandemic</w:t>
                  </w:r>
                  <w:ins w:id="44" w:author="Pamela Chivers" w:date="2021-09-08T15:57:00Z">
                    <w:r w:rsidR="008006C3">
                      <w:rPr>
                        <w:rFonts w:ascii="Calibri" w:hAnsi="Calibri" w:cs="Calibri"/>
                      </w:rPr>
                      <w:t>,</w:t>
                    </w:r>
                  </w:ins>
                  <w:r w:rsidRPr="00DD5684">
                    <w:rPr>
                      <w:rFonts w:ascii="Calibri" w:hAnsi="Calibri" w:cs="Calibri"/>
                    </w:rPr>
                    <w:t xml:space="preserve"> which was a valuable source of information on how the pandemic affected the tourism industry.  A bed stock survey was </w:t>
                  </w:r>
                  <w:del w:id="45" w:author="Pamela Chivers" w:date="2021-09-08T15:57:00Z">
                    <w:r w:rsidRPr="00DD5684" w:rsidDel="008006C3">
                      <w:rPr>
                        <w:rFonts w:ascii="Calibri" w:hAnsi="Calibri" w:cs="Calibri"/>
                      </w:rPr>
                      <w:delText>also</w:delText>
                    </w:r>
                  </w:del>
                  <w:r w:rsidRPr="00DD5684">
                    <w:rPr>
                      <w:rFonts w:ascii="Calibri" w:hAnsi="Calibri" w:cs="Calibri"/>
                    </w:rPr>
                    <w:t xml:space="preserve"> completed to establish an accurate picture of accommodation provision within Neath Port Talbot. As Wales (and the UK) were in significant periods of lockdown there were large parts of the year where the destination was closed to visitors, this is reflected in the decrease in the number of destination management actions delivered this year.</w:t>
                  </w:r>
                </w:p>
                <w:p w:rsidR="00EF4A99" w:rsidRPr="00DD5684" w:rsidRDefault="00C30329" w:rsidP="000A456C">
                  <w:pPr>
                    <w:rPr>
                      <w:rFonts w:ascii="Calibri" w:hAnsi="Calibri" w:cs="Calibri"/>
                    </w:rPr>
                  </w:pPr>
                  <w:r w:rsidRPr="00DD5684">
                    <w:rPr>
                      <w:rFonts w:ascii="Calibri" w:hAnsi="Calibri" w:cs="Calibri"/>
                    </w:rPr>
                    <w:t>No target set for 2020/21.</w:t>
                  </w:r>
                </w:p>
              </w:tc>
            </w:tr>
            <w:tr w:rsidR="00C30329" w:rsidTr="000A5582">
              <w:trPr>
                <w:trHeight w:val="294"/>
              </w:trPr>
              <w:tc>
                <w:tcPr>
                  <w:tcW w:w="14915" w:type="dxa"/>
                  <w:gridSpan w:val="7"/>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C30329" w:rsidRDefault="00C30329" w:rsidP="00C30329">
                  <w:r>
                    <w:rPr>
                      <w:rFonts w:ascii="Calibri" w:eastAsia="Calibri" w:hAnsi="Calibri"/>
                      <w:b/>
                      <w:color w:val="000000"/>
                      <w:sz w:val="24"/>
                    </w:rPr>
                    <w:t>4 Governance and Resources (cross cutting) - To ensure the business of the Council is managed to maximise the long term benefit for the citizens of Neath Port Talbot</w:t>
                  </w:r>
                </w:p>
              </w:tc>
            </w:tr>
            <w:tr w:rsidR="00F048DE"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r>
                    <w:rPr>
                      <w:rFonts w:ascii="Calibri" w:eastAsia="Calibri" w:hAnsi="Calibri"/>
                      <w:color w:val="000000"/>
                    </w:rPr>
                    <w:t xml:space="preserve">CP/086 - </w:t>
                  </w:r>
                  <w:r w:rsidRPr="00C526FD">
                    <w:rPr>
                      <w:rFonts w:ascii="Calibri" w:eastAsia="Calibri" w:hAnsi="Calibri"/>
                      <w:b/>
                      <w:color w:val="FF0000"/>
                    </w:rPr>
                    <w:t>PAM/001</w:t>
                  </w:r>
                  <w:r>
                    <w:rPr>
                      <w:rFonts w:ascii="Calibri" w:eastAsia="Calibri" w:hAnsi="Calibri"/>
                      <w:color w:val="000000"/>
                    </w:rPr>
                    <w:t xml:space="preserve"> - Number of working days lost to sickness absence per employee - Sickness FTE days lost</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9.79</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12.13</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8.13</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9.00</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CF1851" w:rsidTr="000A5582">
                    <w:trPr>
                      <w:trHeight w:val="450"/>
                    </w:trPr>
                    <w:tc>
                      <w:tcPr>
                        <w:tcW w:w="211" w:type="dxa"/>
                      </w:tcPr>
                      <w:p w:rsidR="00CF1851" w:rsidRDefault="00CF1851" w:rsidP="00CF1851">
                        <w:pPr>
                          <w:pStyle w:val="EmptyLayoutCell"/>
                        </w:pPr>
                      </w:p>
                    </w:tc>
                    <w:tc>
                      <w:tcPr>
                        <w:tcW w:w="893" w:type="dxa"/>
                        <w:gridSpan w:val="3"/>
                        <w:tcMar>
                          <w:top w:w="0" w:type="dxa"/>
                          <w:left w:w="0" w:type="dxa"/>
                          <w:bottom w:w="0" w:type="dxa"/>
                          <w:right w:w="0" w:type="dxa"/>
                        </w:tcMar>
                      </w:tcPr>
                      <w:p w:rsidR="00CF1851" w:rsidRDefault="00491E85" w:rsidP="00CF1851">
                        <w:r>
                          <w:rPr>
                            <w:noProof/>
                            <w:lang w:val="en-GB" w:eastAsia="en-GB"/>
                          </w:rPr>
                          <w:drawing>
                            <wp:inline distT="0" distB="0" distL="0" distR="0">
                              <wp:extent cx="571500" cy="289560"/>
                              <wp:effectExtent l="19050" t="19050" r="0" b="0"/>
                              <wp:docPr id="140" name="Picture 140"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CF1851" w:rsidTr="000A5582">
                    <w:trPr>
                      <w:gridAfter w:val="1"/>
                      <w:wAfter w:w="179" w:type="dxa"/>
                      <w:trHeight w:val="204"/>
                    </w:trPr>
                    <w:tc>
                      <w:tcPr>
                        <w:tcW w:w="211" w:type="dxa"/>
                      </w:tcPr>
                      <w:p w:rsidR="00CF1851" w:rsidRDefault="00CF1851" w:rsidP="00CF1851">
                        <w:pPr>
                          <w:pStyle w:val="EmptyLayoutCell"/>
                        </w:pPr>
                      </w:p>
                    </w:tc>
                    <w:tc>
                      <w:tcPr>
                        <w:tcW w:w="60" w:type="dxa"/>
                      </w:tcPr>
                      <w:p w:rsidR="00CF1851" w:rsidRDefault="00CF1851" w:rsidP="00CF1851">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CF1851" w:rsidTr="000A5582">
                          <w:trPr>
                            <w:trHeight w:val="126"/>
                          </w:trPr>
                          <w:tc>
                            <w:tcPr>
                              <w:tcW w:w="654" w:type="dxa"/>
                              <w:tcMar>
                                <w:top w:w="39" w:type="dxa"/>
                                <w:left w:w="39" w:type="dxa"/>
                                <w:bottom w:w="39" w:type="dxa"/>
                                <w:right w:w="39" w:type="dxa"/>
                              </w:tcMar>
                            </w:tcPr>
                            <w:p w:rsidR="00CF1851" w:rsidRDefault="00CF1851" w:rsidP="00CF1851">
                              <w:pPr>
                                <w:jc w:val="center"/>
                              </w:pPr>
                              <w:r>
                                <w:rPr>
                                  <w:rFonts w:ascii="Calibri" w:eastAsia="Calibri" w:hAnsi="Calibri"/>
                                  <w:color w:val="000000"/>
                                </w:rPr>
                                <w:t>Green</w:t>
                              </w:r>
                            </w:p>
                          </w:tc>
                        </w:tr>
                      </w:tbl>
                      <w:p w:rsidR="00CF1851" w:rsidRDefault="00CF1851" w:rsidP="00CF1851"/>
                    </w:tc>
                  </w:tr>
                </w:tbl>
                <w:p w:rsidR="00F048DE" w:rsidRDefault="00F048DE" w:rsidP="00C30329">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73"/>
                    <w:gridCol w:w="179"/>
                    <w:gridCol w:w="103"/>
                  </w:tblGrid>
                  <w:tr w:rsidR="00F048DE">
                    <w:trPr>
                      <w:trHeight w:val="36"/>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rsidTr="00541A8D">
                    <w:trPr>
                      <w:trHeight w:val="450"/>
                    </w:trPr>
                    <w:tc>
                      <w:tcPr>
                        <w:tcW w:w="211" w:type="dxa"/>
                      </w:tcPr>
                      <w:p w:rsidR="00F048DE" w:rsidRDefault="00F048DE" w:rsidP="00C30329">
                        <w:pPr>
                          <w:pStyle w:val="EmptyLayoutCell"/>
                        </w:pPr>
                      </w:p>
                    </w:tc>
                    <w:tc>
                      <w:tcPr>
                        <w:tcW w:w="893" w:type="dxa"/>
                        <w:gridSpan w:val="3"/>
                        <w:tcMar>
                          <w:top w:w="0" w:type="dxa"/>
                          <w:left w:w="0" w:type="dxa"/>
                          <w:bottom w:w="0" w:type="dxa"/>
                          <w:right w:w="0" w:type="dxa"/>
                        </w:tcMar>
                      </w:tcPr>
                      <w:p w:rsidR="00F048DE" w:rsidRDefault="00491E85" w:rsidP="00C30329">
                        <w:r>
                          <w:rPr>
                            <w:noProof/>
                            <w:lang w:val="en-GB" w:eastAsia="en-GB"/>
                          </w:rPr>
                          <w:drawing>
                            <wp:inline distT="0" distB="0" distL="0" distR="0">
                              <wp:extent cx="571500" cy="289560"/>
                              <wp:effectExtent l="19050" t="19050" r="0" b="0"/>
                              <wp:docPr id="141" name="Picture 141"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F048DE" w:rsidRDefault="00F048DE" w:rsidP="00C30329">
                        <w:pPr>
                          <w:pStyle w:val="EmptyLayoutCell"/>
                        </w:pPr>
                      </w:p>
                    </w:tc>
                  </w:tr>
                  <w:tr w:rsidR="00F048DE">
                    <w:trPr>
                      <w:trHeight w:val="204"/>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F048DE">
                          <w:trPr>
                            <w:trHeight w:val="126"/>
                          </w:trPr>
                          <w:tc>
                            <w:tcPr>
                              <w:tcW w:w="654" w:type="dxa"/>
                              <w:tcMar>
                                <w:top w:w="39" w:type="dxa"/>
                                <w:left w:w="39" w:type="dxa"/>
                                <w:bottom w:w="39" w:type="dxa"/>
                                <w:right w:w="39" w:type="dxa"/>
                              </w:tcMar>
                            </w:tcPr>
                            <w:p w:rsidR="00F048DE" w:rsidRDefault="00F048DE" w:rsidP="00C30329">
                              <w:pPr>
                                <w:jc w:val="center"/>
                              </w:pPr>
                              <w:r>
                                <w:rPr>
                                  <w:rFonts w:ascii="Calibri" w:eastAsia="Calibri" w:hAnsi="Calibri"/>
                                  <w:color w:val="000000"/>
                                </w:rPr>
                                <w:t>Green</w:t>
                              </w:r>
                            </w:p>
                          </w:tc>
                        </w:tr>
                      </w:tbl>
                      <w:p w:rsidR="00F048DE" w:rsidRDefault="00F048DE" w:rsidP="00C30329"/>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trPr>
                      <w:trHeight w:val="75"/>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bl>
                <w:p w:rsidR="00F048DE" w:rsidRDefault="00F048DE" w:rsidP="00C30329"/>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87512D" w:rsidRDefault="0087512D" w:rsidP="0087512D">
                  <w:pPr>
                    <w:rPr>
                      <w:rFonts w:ascii="Calibri" w:eastAsia="Calibri" w:hAnsi="Calibri"/>
                      <w:color w:val="000000"/>
                    </w:rPr>
                  </w:pPr>
                  <w:r>
                    <w:rPr>
                      <w:rFonts w:ascii="Calibri" w:eastAsia="Calibri" w:hAnsi="Calibri"/>
                      <w:color w:val="000000"/>
                    </w:rPr>
                    <w:t>In</w:t>
                  </w:r>
                  <w:r w:rsidRPr="0087512D">
                    <w:rPr>
                      <w:rFonts w:ascii="Calibri" w:eastAsia="Calibri" w:hAnsi="Calibri"/>
                      <w:color w:val="000000"/>
                    </w:rPr>
                    <w:t xml:space="preserve"> comparison, our sickness absence </w:t>
                  </w:r>
                  <w:r>
                    <w:rPr>
                      <w:rFonts w:ascii="Calibri" w:eastAsia="Calibri" w:hAnsi="Calibri"/>
                      <w:color w:val="000000"/>
                    </w:rPr>
                    <w:t xml:space="preserve">for 2020/21 </w:t>
                  </w:r>
                  <w:r w:rsidRPr="0087512D">
                    <w:rPr>
                      <w:rFonts w:ascii="Calibri" w:eastAsia="Calibri" w:hAnsi="Calibri"/>
                      <w:color w:val="000000"/>
                    </w:rPr>
                    <w:t xml:space="preserve"> shows a significant reduction compared to </w:t>
                  </w:r>
                  <w:r>
                    <w:rPr>
                      <w:rFonts w:ascii="Calibri" w:eastAsia="Calibri" w:hAnsi="Calibri"/>
                      <w:color w:val="000000"/>
                    </w:rPr>
                    <w:t>2019/20</w:t>
                  </w:r>
                  <w:r w:rsidR="00A708FD">
                    <w:rPr>
                      <w:rFonts w:ascii="Calibri" w:eastAsia="Calibri" w:hAnsi="Calibri"/>
                      <w:color w:val="000000"/>
                    </w:rPr>
                    <w:t xml:space="preserve">, </w:t>
                  </w:r>
                  <w:r>
                    <w:rPr>
                      <w:rFonts w:ascii="Calibri" w:eastAsia="Calibri" w:hAnsi="Calibri"/>
                      <w:color w:val="000000"/>
                    </w:rPr>
                    <w:t xml:space="preserve"> from </w:t>
                  </w:r>
                  <w:r w:rsidRPr="0087512D">
                    <w:rPr>
                      <w:rFonts w:ascii="Calibri" w:eastAsia="Calibri" w:hAnsi="Calibri"/>
                      <w:color w:val="000000"/>
                    </w:rPr>
                    <w:t xml:space="preserve">12.13 FTE </w:t>
                  </w:r>
                  <w:r w:rsidR="00D52609">
                    <w:rPr>
                      <w:rFonts w:ascii="Calibri" w:eastAsia="Calibri" w:hAnsi="Calibri"/>
                      <w:color w:val="000000"/>
                    </w:rPr>
                    <w:t xml:space="preserve">(full time equivalent) </w:t>
                  </w:r>
                  <w:r w:rsidRPr="0087512D">
                    <w:rPr>
                      <w:rFonts w:ascii="Calibri" w:eastAsia="Calibri" w:hAnsi="Calibri"/>
                      <w:color w:val="000000"/>
                    </w:rPr>
                    <w:t xml:space="preserve">days lost due to sickness absence per employee to 8.13 days. </w:t>
                  </w:r>
                  <w:r>
                    <w:rPr>
                      <w:rFonts w:ascii="Calibri" w:eastAsia="Calibri" w:hAnsi="Calibri"/>
                      <w:color w:val="000000"/>
                    </w:rPr>
                    <w:t>B</w:t>
                  </w:r>
                  <w:r w:rsidRPr="0087512D">
                    <w:rPr>
                      <w:rFonts w:ascii="Calibri" w:eastAsia="Calibri" w:hAnsi="Calibri"/>
                      <w:color w:val="000000"/>
                    </w:rPr>
                    <w:t xml:space="preserve">oth short-term absences and long-term absences have significantly reduced over the year, and absence </w:t>
                  </w:r>
                  <w:r w:rsidR="00D52609">
                    <w:rPr>
                      <w:rFonts w:ascii="Calibri" w:eastAsia="Calibri" w:hAnsi="Calibri"/>
                      <w:color w:val="000000"/>
                    </w:rPr>
                    <w:t xml:space="preserve">has </w:t>
                  </w:r>
                  <w:r w:rsidRPr="0087512D">
                    <w:rPr>
                      <w:rFonts w:ascii="Calibri" w:eastAsia="Calibri" w:hAnsi="Calibri"/>
                      <w:color w:val="000000"/>
                    </w:rPr>
                    <w:t>decreased across all service areas.</w:t>
                  </w:r>
                </w:p>
                <w:p w:rsidR="00A708FD" w:rsidRDefault="00A708FD" w:rsidP="0087512D">
                  <w:pPr>
                    <w:rPr>
                      <w:rFonts w:ascii="Calibri" w:eastAsia="Calibri" w:hAnsi="Calibri"/>
                      <w:color w:val="000000"/>
                    </w:rPr>
                  </w:pPr>
                  <w:r>
                    <w:rPr>
                      <w:rFonts w:ascii="Calibri" w:eastAsia="Calibri" w:hAnsi="Calibri"/>
                      <w:color w:val="000000"/>
                    </w:rPr>
                    <w:t xml:space="preserve">The decrease is due to a number of factors including unusually high sickness levels in 2019/20, homeworking had an impact and social distancing and associated regular hygiene practices e.g. </w:t>
                  </w:r>
                  <w:r w:rsidR="003D4F1E">
                    <w:rPr>
                      <w:rFonts w:ascii="Calibri" w:eastAsia="Calibri" w:hAnsi="Calibri"/>
                      <w:color w:val="000000"/>
                    </w:rPr>
                    <w:t xml:space="preserve">wearing </w:t>
                  </w:r>
                  <w:r>
                    <w:rPr>
                      <w:rFonts w:ascii="Calibri" w:eastAsia="Calibri" w:hAnsi="Calibri"/>
                      <w:color w:val="000000"/>
                    </w:rPr>
                    <w:t>face masks, hand washing etc. would also have had an impact in the reduction.</w:t>
                  </w:r>
                </w:p>
                <w:p w:rsidR="004F21EF" w:rsidRDefault="004F21EF" w:rsidP="0087512D">
                  <w:pPr>
                    <w:rPr>
                      <w:rFonts w:ascii="Calibri" w:eastAsia="Calibri" w:hAnsi="Calibri"/>
                      <w:color w:val="000000"/>
                    </w:rPr>
                  </w:pPr>
                </w:p>
                <w:p w:rsidR="004F21EF" w:rsidRDefault="004F21EF" w:rsidP="0087512D">
                  <w:pPr>
                    <w:rPr>
                      <w:rFonts w:ascii="Calibri" w:eastAsia="Calibri" w:hAnsi="Calibri"/>
                      <w:color w:val="000000"/>
                    </w:rPr>
                  </w:pPr>
                  <w:r w:rsidRPr="004F21EF">
                    <w:rPr>
                      <w:rFonts w:ascii="Calibri" w:eastAsia="Calibri" w:hAnsi="Calibri"/>
                      <w:color w:val="000000"/>
                      <w:lang w:val="en-GB"/>
                    </w:rPr>
                    <w:t xml:space="preserve">More information can be found in our </w:t>
                  </w:r>
                  <w:hyperlink r:id="rId13" w:history="1">
                    <w:r w:rsidRPr="004F21EF">
                      <w:rPr>
                        <w:rStyle w:val="Hyperlink"/>
                        <w:rFonts w:ascii="Calibri" w:eastAsia="Calibri" w:hAnsi="Calibri"/>
                        <w:lang w:val="en-GB"/>
                      </w:rPr>
                      <w:t>Workforce Information Report</w:t>
                    </w:r>
                  </w:hyperlink>
                  <w:r w:rsidRPr="004F21EF">
                    <w:rPr>
                      <w:rFonts w:ascii="Calibri" w:eastAsia="Calibri" w:hAnsi="Calibri"/>
                      <w:color w:val="000000"/>
                      <w:lang w:val="en-GB"/>
                    </w:rPr>
                    <w:t xml:space="preserve">, reported to personnel committee on 7 June 2021. </w:t>
                  </w:r>
                </w:p>
                <w:p w:rsidR="00A708FD" w:rsidRDefault="00A708FD" w:rsidP="0087512D">
                  <w:pPr>
                    <w:rPr>
                      <w:rFonts w:ascii="Calibri" w:eastAsia="Calibri" w:hAnsi="Calibri"/>
                      <w:color w:val="000000"/>
                    </w:rPr>
                  </w:pPr>
                </w:p>
                <w:p w:rsidR="000A456C" w:rsidRDefault="000A456C" w:rsidP="0087512D">
                  <w:r>
                    <w:rPr>
                      <w:rFonts w:ascii="Calibri" w:eastAsia="Calibri" w:hAnsi="Calibri"/>
                      <w:color w:val="000000"/>
                    </w:rPr>
                    <w:t>All Wales data for 2019/20 is 11.2</w:t>
                  </w:r>
                </w:p>
              </w:tc>
            </w:tr>
            <w:tr w:rsidR="00903A73" w:rsidTr="006A59FD">
              <w:trPr>
                <w:trHeight w:val="654"/>
              </w:trPr>
              <w:tc>
                <w:tcPr>
                  <w:tcW w:w="800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903A73" w:rsidRDefault="00903A73" w:rsidP="006A59FD">
                  <w:r>
                    <w:rPr>
                      <w:rFonts w:ascii="Calibri" w:eastAsia="Calibri" w:hAnsi="Calibri"/>
                      <w:b/>
                      <w:color w:val="FFFFFF"/>
                      <w:sz w:val="24"/>
                    </w:rPr>
                    <w:t>Performance Indicator</w:t>
                  </w:r>
                </w:p>
              </w:tc>
              <w:tc>
                <w:tcPr>
                  <w:tcW w:w="1041"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903A73" w:rsidRDefault="00903A73" w:rsidP="006A59FD">
                  <w:pPr>
                    <w:jc w:val="right"/>
                  </w:pPr>
                  <w:r>
                    <w:rPr>
                      <w:rFonts w:ascii="Calibri" w:eastAsia="Calibri" w:hAnsi="Calibri"/>
                      <w:b/>
                      <w:color w:val="FFFFFF"/>
                      <w:sz w:val="24"/>
                    </w:rPr>
                    <w:t>Actual 18/19</w:t>
                  </w:r>
                </w:p>
              </w:tc>
              <w:tc>
                <w:tcPr>
                  <w:tcW w:w="104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903A73" w:rsidRDefault="00903A73" w:rsidP="006A59FD">
                  <w:pPr>
                    <w:jc w:val="right"/>
                  </w:pPr>
                  <w:r>
                    <w:rPr>
                      <w:rFonts w:ascii="Calibri" w:eastAsia="Calibri" w:hAnsi="Calibri"/>
                      <w:b/>
                      <w:color w:val="FFFFFF"/>
                      <w:sz w:val="24"/>
                    </w:rPr>
                    <w:t>Actual 19/20</w:t>
                  </w:r>
                </w:p>
              </w:tc>
              <w:tc>
                <w:tcPr>
                  <w:tcW w:w="992"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903A73" w:rsidRDefault="00903A73" w:rsidP="006A59FD">
                  <w:pPr>
                    <w:jc w:val="right"/>
                  </w:pPr>
                  <w:r>
                    <w:rPr>
                      <w:rFonts w:ascii="Calibri" w:eastAsia="Calibri" w:hAnsi="Calibri"/>
                      <w:b/>
                      <w:color w:val="FFFFFF"/>
                      <w:sz w:val="24"/>
                    </w:rPr>
                    <w:t>Actual 20/21</w:t>
                  </w:r>
                </w:p>
              </w:tc>
              <w:tc>
                <w:tcPr>
                  <w:tcW w:w="9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903A73" w:rsidRDefault="00903A73" w:rsidP="006A59FD">
                  <w:pPr>
                    <w:jc w:val="right"/>
                  </w:pPr>
                  <w:r>
                    <w:rPr>
                      <w:rFonts w:ascii="Calibri" w:eastAsia="Calibri" w:hAnsi="Calibri"/>
                      <w:b/>
                      <w:color w:val="FFFFFF"/>
                      <w:sz w:val="24"/>
                    </w:rPr>
                    <w:t>Target 20/21</w:t>
                  </w:r>
                </w:p>
              </w:tc>
              <w:tc>
                <w:tcPr>
                  <w:tcW w:w="1417" w:type="dxa"/>
                  <w:tcBorders>
                    <w:top w:val="single" w:sz="7" w:space="0" w:color="000000"/>
                    <w:left w:val="single" w:sz="7" w:space="0" w:color="000000"/>
                    <w:bottom w:val="single" w:sz="7" w:space="0" w:color="000000"/>
                    <w:right w:val="single" w:sz="7" w:space="0" w:color="000000"/>
                  </w:tcBorders>
                  <w:shd w:val="clear" w:color="auto" w:fill="676767"/>
                </w:tcPr>
                <w:p w:rsidR="00903A73" w:rsidRDefault="00903A73" w:rsidP="006A59FD">
                  <w:pPr>
                    <w:jc w:val="center"/>
                    <w:rPr>
                      <w:rFonts w:ascii="Calibri" w:eastAsia="Calibri" w:hAnsi="Calibri"/>
                      <w:b/>
                      <w:color w:val="FFFFFF"/>
                      <w:sz w:val="24"/>
                    </w:rPr>
                  </w:pPr>
                  <w:r>
                    <w:rPr>
                      <w:rFonts w:ascii="Calibri" w:eastAsia="Calibri" w:hAnsi="Calibri"/>
                      <w:b/>
                      <w:color w:val="FFFFFF"/>
                      <w:sz w:val="24"/>
                    </w:rPr>
                    <w:t>RAG</w:t>
                  </w:r>
                </w:p>
                <w:p w:rsidR="00903A73" w:rsidRDefault="00903A73" w:rsidP="006A59FD">
                  <w:pPr>
                    <w:jc w:val="center"/>
                    <w:rPr>
                      <w:rFonts w:ascii="Calibri" w:eastAsia="Calibri" w:hAnsi="Calibri"/>
                      <w:b/>
                      <w:color w:val="FFFFFF"/>
                      <w:sz w:val="24"/>
                    </w:rPr>
                  </w:pPr>
                  <w:r>
                    <w:rPr>
                      <w:rFonts w:ascii="Calibri" w:eastAsia="Calibri" w:hAnsi="Calibri"/>
                      <w:b/>
                      <w:color w:val="FFFFFF"/>
                      <w:sz w:val="24"/>
                    </w:rPr>
                    <w:t xml:space="preserve">Against </w:t>
                  </w:r>
                </w:p>
                <w:p w:rsidR="00903A73" w:rsidRDefault="00903A73" w:rsidP="006A59FD">
                  <w:pPr>
                    <w:jc w:val="center"/>
                    <w:rPr>
                      <w:rFonts w:ascii="Calibri" w:eastAsia="Calibri" w:hAnsi="Calibri"/>
                      <w:b/>
                      <w:color w:val="FFFFFF"/>
                      <w:sz w:val="24"/>
                    </w:rPr>
                  </w:pPr>
                  <w:r>
                    <w:rPr>
                      <w:rFonts w:ascii="Calibri" w:eastAsia="Calibri" w:hAnsi="Calibri"/>
                      <w:b/>
                      <w:color w:val="FFFFFF"/>
                      <w:sz w:val="24"/>
                    </w:rPr>
                    <w:t xml:space="preserve">19/20 </w:t>
                  </w:r>
                </w:p>
                <w:p w:rsidR="00903A73" w:rsidRDefault="00903A73" w:rsidP="006A59FD">
                  <w:pPr>
                    <w:jc w:val="center"/>
                  </w:pPr>
                  <w:r>
                    <w:rPr>
                      <w:rFonts w:ascii="Calibri" w:eastAsia="Calibri" w:hAnsi="Calibri"/>
                      <w:b/>
                      <w:color w:val="FFFFFF"/>
                      <w:sz w:val="24"/>
                    </w:rPr>
                    <w:t>Actual</w:t>
                  </w:r>
                </w:p>
              </w:tc>
              <w:tc>
                <w:tcPr>
                  <w:tcW w:w="1416"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903A73" w:rsidRDefault="00903A73" w:rsidP="006A59FD">
                  <w:pPr>
                    <w:jc w:val="center"/>
                    <w:rPr>
                      <w:rFonts w:ascii="Calibri" w:eastAsia="Calibri" w:hAnsi="Calibri"/>
                      <w:b/>
                      <w:color w:val="FFFFFF"/>
                      <w:sz w:val="24"/>
                    </w:rPr>
                  </w:pPr>
                  <w:r>
                    <w:rPr>
                      <w:rFonts w:ascii="Calibri" w:eastAsia="Calibri" w:hAnsi="Calibri"/>
                      <w:b/>
                      <w:color w:val="FFFFFF"/>
                      <w:sz w:val="24"/>
                    </w:rPr>
                    <w:t>RAG</w:t>
                  </w:r>
                </w:p>
                <w:p w:rsidR="00903A73" w:rsidRDefault="00903A73" w:rsidP="006A59FD">
                  <w:pPr>
                    <w:jc w:val="center"/>
                    <w:rPr>
                      <w:rFonts w:ascii="Calibri" w:eastAsia="Calibri" w:hAnsi="Calibri"/>
                      <w:b/>
                      <w:color w:val="FFFFFF"/>
                      <w:sz w:val="24"/>
                    </w:rPr>
                  </w:pPr>
                  <w:r>
                    <w:rPr>
                      <w:rFonts w:ascii="Calibri" w:eastAsia="Calibri" w:hAnsi="Calibri"/>
                      <w:b/>
                      <w:color w:val="FFFFFF"/>
                      <w:sz w:val="24"/>
                    </w:rPr>
                    <w:t xml:space="preserve">Against </w:t>
                  </w:r>
                </w:p>
                <w:p w:rsidR="00903A73" w:rsidRDefault="00903A73" w:rsidP="006A59FD">
                  <w:pPr>
                    <w:jc w:val="center"/>
                    <w:rPr>
                      <w:rFonts w:ascii="Calibri" w:eastAsia="Calibri" w:hAnsi="Calibri"/>
                      <w:b/>
                      <w:color w:val="FFFFFF"/>
                      <w:sz w:val="24"/>
                    </w:rPr>
                  </w:pPr>
                  <w:r>
                    <w:rPr>
                      <w:rFonts w:ascii="Calibri" w:eastAsia="Calibri" w:hAnsi="Calibri"/>
                      <w:b/>
                      <w:color w:val="FFFFFF"/>
                      <w:sz w:val="24"/>
                    </w:rPr>
                    <w:t xml:space="preserve">20/21 </w:t>
                  </w:r>
                </w:p>
                <w:p w:rsidR="00903A73" w:rsidRDefault="00903A73" w:rsidP="006A59FD">
                  <w:pPr>
                    <w:jc w:val="center"/>
                  </w:pPr>
                  <w:r>
                    <w:rPr>
                      <w:rFonts w:ascii="Calibri" w:eastAsia="Calibri" w:hAnsi="Calibri"/>
                      <w:b/>
                      <w:color w:val="FFFFFF"/>
                      <w:sz w:val="24"/>
                    </w:rPr>
                    <w:t>target</w:t>
                  </w:r>
                </w:p>
              </w:tc>
            </w:tr>
            <w:tr w:rsidR="00CF1851"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Default="00CF1851" w:rsidP="00CF1851">
                  <w:r>
                    <w:rPr>
                      <w:rFonts w:ascii="Calibri" w:eastAsia="Calibri" w:hAnsi="Calibri"/>
                      <w:color w:val="000000"/>
                    </w:rPr>
                    <w:t>CP/087 - Percentage of eligible people registered to vote</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Default="00CF1851" w:rsidP="00CF1851">
                  <w:pPr>
                    <w:jc w:val="right"/>
                  </w:pPr>
                  <w:r>
                    <w:rPr>
                      <w:rFonts w:ascii="Calibri" w:eastAsia="Calibri" w:hAnsi="Calibri"/>
                      <w:color w:val="000000"/>
                    </w:rPr>
                    <w:t>94.29</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Default="00CF1851" w:rsidP="00CF1851">
                  <w:pPr>
                    <w:jc w:val="right"/>
                  </w:pPr>
                  <w:r>
                    <w:rPr>
                      <w:rFonts w:ascii="Calibri" w:eastAsia="Calibri" w:hAnsi="Calibri"/>
                      <w:color w:val="000000"/>
                    </w:rPr>
                    <w:t>96.13</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Default="00CF1851" w:rsidP="00CF1851"/>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Default="00CF1851" w:rsidP="00CF1851">
                  <w:pPr>
                    <w:jc w:val="right"/>
                  </w:pPr>
                  <w:r>
                    <w:rPr>
                      <w:rFonts w:ascii="Calibri" w:eastAsia="Calibri" w:hAnsi="Calibri"/>
                      <w:color w:val="000000"/>
                    </w:rPr>
                    <w:t>94.30</w:t>
                  </w:r>
                </w:p>
              </w:tc>
              <w:tc>
                <w:tcPr>
                  <w:tcW w:w="1417" w:type="dxa"/>
                  <w:tcBorders>
                    <w:top w:val="single" w:sz="7" w:space="0" w:color="000000"/>
                    <w:left w:val="single" w:sz="7" w:space="0" w:color="000000"/>
                    <w:bottom w:val="single" w:sz="7" w:space="0" w:color="000000"/>
                  </w:tcBorders>
                  <w:shd w:val="clear" w:color="auto" w:fill="F2F2F2"/>
                </w:tcPr>
                <w:p w:rsidR="00CF1851" w:rsidRDefault="00CF1851" w:rsidP="00CF1851">
                  <w:pPr>
                    <w:jc w:val="center"/>
                  </w:pPr>
                  <w:r>
                    <w:t>N/a</w:t>
                  </w: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CF1851" w:rsidRDefault="00CF1851" w:rsidP="00CF1851">
                  <w:pPr>
                    <w:jc w:val="center"/>
                  </w:pPr>
                  <w:r>
                    <w:t>N/a</w:t>
                  </w:r>
                </w:p>
              </w:tc>
            </w:tr>
            <w:tr w:rsidR="00C30329" w:rsidRPr="002C27FE" w:rsidTr="000A5582">
              <w:trPr>
                <w:trHeight w:val="687"/>
              </w:trPr>
              <w:tc>
                <w:tcPr>
                  <w:tcW w:w="14915" w:type="dxa"/>
                  <w:gridSpan w:val="7"/>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30329" w:rsidRPr="002C27FE" w:rsidRDefault="00C30329" w:rsidP="00C30329">
                  <w:pPr>
                    <w:pStyle w:val="EmptyLayoutCell"/>
                    <w:rPr>
                      <w:rFonts w:ascii="Calibri" w:hAnsi="Calibri" w:cs="Calibri"/>
                      <w:sz w:val="20"/>
                    </w:rPr>
                  </w:pPr>
                  <w:r w:rsidRPr="002C27FE">
                    <w:rPr>
                      <w:rFonts w:ascii="Calibri" w:hAnsi="Calibri" w:cs="Calibri"/>
                      <w:sz w:val="20"/>
                    </w:rPr>
                    <w:t>The way this measure is collected changed during 2020</w:t>
                  </w:r>
                  <w:r>
                    <w:rPr>
                      <w:rFonts w:ascii="Calibri" w:hAnsi="Calibri" w:cs="Calibri"/>
                      <w:sz w:val="20"/>
                    </w:rPr>
                    <w:t>/</w:t>
                  </w:r>
                  <w:r w:rsidRPr="002C27FE">
                    <w:rPr>
                      <w:rFonts w:ascii="Calibri" w:hAnsi="Calibri" w:cs="Calibri"/>
                      <w:sz w:val="20"/>
                    </w:rPr>
                    <w:t>21 i.e. Data is collected via three routes:</w:t>
                  </w:r>
                </w:p>
                <w:p w:rsidR="00C30329" w:rsidRPr="002C27FE" w:rsidRDefault="00C30329" w:rsidP="00C30329">
                  <w:pPr>
                    <w:pStyle w:val="EmptyLayoutCell"/>
                    <w:rPr>
                      <w:rFonts w:ascii="Calibri" w:hAnsi="Calibri" w:cs="Calibri"/>
                      <w:sz w:val="20"/>
                    </w:rPr>
                  </w:pPr>
                  <w:r w:rsidRPr="002C27FE">
                    <w:rPr>
                      <w:rFonts w:ascii="Calibri" w:hAnsi="Calibri" w:cs="Calibri"/>
                      <w:sz w:val="20"/>
                    </w:rPr>
                    <w:t>Route 1: D</w:t>
                  </w:r>
                  <w:r w:rsidR="008006C3">
                    <w:rPr>
                      <w:rFonts w:ascii="Calibri" w:hAnsi="Calibri" w:cs="Calibri"/>
                      <w:sz w:val="20"/>
                    </w:rPr>
                    <w:t xml:space="preserve">epartment for </w:t>
                  </w:r>
                  <w:r w:rsidRPr="002C27FE">
                    <w:rPr>
                      <w:rFonts w:ascii="Calibri" w:hAnsi="Calibri" w:cs="Calibri"/>
                      <w:sz w:val="20"/>
                    </w:rPr>
                    <w:t>W</w:t>
                  </w:r>
                  <w:r w:rsidR="008006C3">
                    <w:rPr>
                      <w:rFonts w:ascii="Calibri" w:hAnsi="Calibri" w:cs="Calibri"/>
                      <w:sz w:val="20"/>
                    </w:rPr>
                    <w:t xml:space="preserve">ork and </w:t>
                  </w:r>
                  <w:r w:rsidRPr="002C27FE">
                    <w:rPr>
                      <w:rFonts w:ascii="Calibri" w:hAnsi="Calibri" w:cs="Calibri"/>
                      <w:sz w:val="20"/>
                    </w:rPr>
                    <w:t>P</w:t>
                  </w:r>
                  <w:r w:rsidR="008006C3">
                    <w:rPr>
                      <w:rFonts w:ascii="Calibri" w:hAnsi="Calibri" w:cs="Calibri"/>
                      <w:sz w:val="20"/>
                    </w:rPr>
                    <w:t>ensions</w:t>
                  </w:r>
                  <w:r w:rsidRPr="002C27FE">
                    <w:rPr>
                      <w:rFonts w:ascii="Calibri" w:hAnsi="Calibri" w:cs="Calibri"/>
                      <w:sz w:val="20"/>
                    </w:rPr>
                    <w:t xml:space="preserve"> and local data matching</w:t>
                  </w:r>
                </w:p>
                <w:p w:rsidR="00C30329" w:rsidRPr="002C27FE" w:rsidRDefault="00C30329" w:rsidP="00C30329">
                  <w:pPr>
                    <w:pStyle w:val="EmptyLayoutCell"/>
                    <w:rPr>
                      <w:rFonts w:ascii="Calibri" w:hAnsi="Calibri" w:cs="Calibri"/>
                      <w:sz w:val="20"/>
                    </w:rPr>
                  </w:pPr>
                  <w:r w:rsidRPr="002C27FE">
                    <w:rPr>
                      <w:rFonts w:ascii="Calibri" w:hAnsi="Calibri" w:cs="Calibri"/>
                      <w:sz w:val="20"/>
                    </w:rPr>
                    <w:t>Route 2: Unmatched properties</w:t>
                  </w:r>
                </w:p>
                <w:p w:rsidR="00C30329" w:rsidRPr="002C27FE" w:rsidRDefault="00C30329" w:rsidP="00C30329">
                  <w:pPr>
                    <w:pStyle w:val="EmptyLayoutCell"/>
                    <w:rPr>
                      <w:rFonts w:ascii="Calibri" w:hAnsi="Calibri" w:cs="Calibri"/>
                      <w:sz w:val="20"/>
                    </w:rPr>
                  </w:pPr>
                  <w:r w:rsidRPr="002C27FE">
                    <w:rPr>
                      <w:rFonts w:ascii="Calibri" w:hAnsi="Calibri" w:cs="Calibri"/>
                      <w:sz w:val="20"/>
                    </w:rPr>
                    <w:t>Route 3: Properties of multiple occupation e.g. residential care homes and student accommodation</w:t>
                  </w:r>
                </w:p>
                <w:p w:rsidR="00C30329" w:rsidRPr="002C27FE" w:rsidRDefault="00C30329" w:rsidP="00C30329">
                  <w:pPr>
                    <w:pStyle w:val="EmptyLayoutCell"/>
                    <w:rPr>
                      <w:rFonts w:ascii="Calibri" w:hAnsi="Calibri" w:cs="Calibri"/>
                      <w:sz w:val="20"/>
                    </w:rPr>
                  </w:pPr>
                </w:p>
                <w:p w:rsidR="00CF1851" w:rsidRDefault="00C30329" w:rsidP="00EF4A99">
                  <w:pPr>
                    <w:pStyle w:val="EmptyLayoutCell"/>
                    <w:rPr>
                      <w:rFonts w:ascii="Calibri" w:hAnsi="Calibri" w:cs="Calibri"/>
                      <w:sz w:val="20"/>
                    </w:rPr>
                  </w:pPr>
                  <w:r w:rsidRPr="002C27FE">
                    <w:rPr>
                      <w:rFonts w:ascii="Calibri" w:hAnsi="Calibri" w:cs="Calibri"/>
                      <w:sz w:val="20"/>
                    </w:rPr>
                    <w:t>The new measure going forward and included in the 202</w:t>
                  </w:r>
                  <w:r w:rsidR="00D52609">
                    <w:rPr>
                      <w:rFonts w:ascii="Calibri" w:hAnsi="Calibri" w:cs="Calibri"/>
                      <w:sz w:val="20"/>
                    </w:rPr>
                    <w:t>1</w:t>
                  </w:r>
                  <w:r w:rsidRPr="002C27FE">
                    <w:rPr>
                      <w:rFonts w:ascii="Calibri" w:hAnsi="Calibri" w:cs="Calibri"/>
                      <w:sz w:val="20"/>
                    </w:rPr>
                    <w:t>-23 Corporate Plan is :</w:t>
                  </w:r>
                  <w:r>
                    <w:rPr>
                      <w:rFonts w:ascii="Calibri" w:hAnsi="Calibri" w:cs="Calibri"/>
                      <w:sz w:val="20"/>
                    </w:rPr>
                    <w:t xml:space="preserve"> </w:t>
                  </w:r>
                  <w:r w:rsidRPr="002C27FE">
                    <w:rPr>
                      <w:rFonts w:ascii="Calibri" w:hAnsi="Calibri" w:cs="Calibri"/>
                      <w:sz w:val="20"/>
                    </w:rPr>
                    <w:t xml:space="preserve">% Local Government Electors (via all routes) verified and registered to vote: </w:t>
                  </w:r>
                </w:p>
                <w:p w:rsidR="00D15EA1" w:rsidRPr="002C27FE" w:rsidRDefault="00C30329" w:rsidP="004F21EF">
                  <w:pPr>
                    <w:pStyle w:val="EmptyLayoutCell"/>
                    <w:rPr>
                      <w:rFonts w:ascii="Calibri" w:hAnsi="Calibri" w:cs="Calibri"/>
                      <w:b/>
                      <w:sz w:val="20"/>
                    </w:rPr>
                  </w:pPr>
                  <w:r w:rsidRPr="002C27FE">
                    <w:rPr>
                      <w:rFonts w:ascii="Calibri" w:hAnsi="Calibri" w:cs="Calibri"/>
                      <w:b/>
                      <w:sz w:val="20"/>
                    </w:rPr>
                    <w:t>Baseline data for 2020/21 for this new measure is 96.2%</w:t>
                  </w:r>
                </w:p>
              </w:tc>
            </w:tr>
            <w:tr w:rsidR="00F048DE"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8006C3">
                  <w:r>
                    <w:rPr>
                      <w:rFonts w:ascii="Calibri" w:eastAsia="Calibri" w:hAnsi="Calibri"/>
                      <w:color w:val="000000"/>
                    </w:rPr>
                    <w:t xml:space="preserve">CP/088 - Number of statutory recommendations made by the </w:t>
                  </w:r>
                  <w:del w:id="46" w:author="Pamela Chivers" w:date="2021-09-08T15:59:00Z">
                    <w:r w:rsidDel="008006C3">
                      <w:rPr>
                        <w:rFonts w:ascii="Calibri" w:eastAsia="Calibri" w:hAnsi="Calibri"/>
                        <w:color w:val="000000"/>
                      </w:rPr>
                      <w:delText>C</w:delText>
                    </w:r>
                  </w:del>
                  <w:ins w:id="47" w:author="Pamela Chivers" w:date="2021-09-08T15:59:00Z">
                    <w:r w:rsidR="008006C3">
                      <w:rPr>
                        <w:rFonts w:ascii="Calibri" w:eastAsia="Calibri" w:hAnsi="Calibri"/>
                        <w:color w:val="000000"/>
                      </w:rPr>
                      <w:t>c</w:t>
                    </w:r>
                  </w:ins>
                  <w:r>
                    <w:rPr>
                      <w:rFonts w:ascii="Calibri" w:eastAsia="Calibri" w:hAnsi="Calibri"/>
                      <w:color w:val="000000"/>
                    </w:rPr>
                    <w:t>ouncil's external auditors on strategic and operational planning arrangements</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0</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0</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0</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0</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CF1851" w:rsidTr="000A5582">
                    <w:trPr>
                      <w:trHeight w:val="450"/>
                    </w:trPr>
                    <w:tc>
                      <w:tcPr>
                        <w:tcW w:w="211" w:type="dxa"/>
                      </w:tcPr>
                      <w:p w:rsidR="00CF1851" w:rsidRDefault="00CF1851" w:rsidP="00CF1851">
                        <w:pPr>
                          <w:pStyle w:val="EmptyLayoutCell"/>
                        </w:pPr>
                      </w:p>
                    </w:tc>
                    <w:tc>
                      <w:tcPr>
                        <w:tcW w:w="893" w:type="dxa"/>
                        <w:gridSpan w:val="3"/>
                        <w:tcMar>
                          <w:top w:w="0" w:type="dxa"/>
                          <w:left w:w="0" w:type="dxa"/>
                          <w:bottom w:w="0" w:type="dxa"/>
                          <w:right w:w="0" w:type="dxa"/>
                        </w:tcMar>
                      </w:tcPr>
                      <w:p w:rsidR="00CF1851" w:rsidRDefault="00491E85" w:rsidP="00CF1851">
                        <w:r>
                          <w:rPr>
                            <w:noProof/>
                            <w:lang w:val="en-GB" w:eastAsia="en-GB"/>
                          </w:rPr>
                          <w:drawing>
                            <wp:inline distT="0" distB="0" distL="0" distR="0">
                              <wp:extent cx="571500" cy="289560"/>
                              <wp:effectExtent l="19050" t="19050" r="0" b="0"/>
                              <wp:docPr id="142" name="Picture 142"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CF1851" w:rsidTr="000A5582">
                    <w:trPr>
                      <w:gridAfter w:val="1"/>
                      <w:wAfter w:w="179" w:type="dxa"/>
                      <w:trHeight w:val="204"/>
                    </w:trPr>
                    <w:tc>
                      <w:tcPr>
                        <w:tcW w:w="211" w:type="dxa"/>
                      </w:tcPr>
                      <w:p w:rsidR="00CF1851" w:rsidRDefault="00CF1851" w:rsidP="00CF1851">
                        <w:pPr>
                          <w:pStyle w:val="EmptyLayoutCell"/>
                        </w:pPr>
                      </w:p>
                    </w:tc>
                    <w:tc>
                      <w:tcPr>
                        <w:tcW w:w="60" w:type="dxa"/>
                      </w:tcPr>
                      <w:p w:rsidR="00CF1851" w:rsidRDefault="00CF1851" w:rsidP="00CF1851">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CF1851" w:rsidTr="000A5582">
                          <w:trPr>
                            <w:trHeight w:val="126"/>
                          </w:trPr>
                          <w:tc>
                            <w:tcPr>
                              <w:tcW w:w="654" w:type="dxa"/>
                              <w:tcMar>
                                <w:top w:w="39" w:type="dxa"/>
                                <w:left w:w="39" w:type="dxa"/>
                                <w:bottom w:w="39" w:type="dxa"/>
                                <w:right w:w="39" w:type="dxa"/>
                              </w:tcMar>
                            </w:tcPr>
                            <w:p w:rsidR="00CF1851" w:rsidRDefault="00CF1851" w:rsidP="00CF1851">
                              <w:pPr>
                                <w:jc w:val="center"/>
                              </w:pPr>
                              <w:r>
                                <w:rPr>
                                  <w:rFonts w:ascii="Calibri" w:eastAsia="Calibri" w:hAnsi="Calibri"/>
                                  <w:color w:val="000000"/>
                                </w:rPr>
                                <w:t>Green</w:t>
                              </w:r>
                            </w:p>
                          </w:tc>
                        </w:tr>
                      </w:tbl>
                      <w:p w:rsidR="00CF1851" w:rsidRDefault="00CF1851" w:rsidP="00CF1851"/>
                    </w:tc>
                  </w:tr>
                </w:tbl>
                <w:p w:rsidR="00F048DE" w:rsidRDefault="00F048DE" w:rsidP="00C30329">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73"/>
                    <w:gridCol w:w="179"/>
                    <w:gridCol w:w="103"/>
                  </w:tblGrid>
                  <w:tr w:rsidR="00F048DE">
                    <w:trPr>
                      <w:trHeight w:val="36"/>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rsidTr="00541A8D">
                    <w:trPr>
                      <w:trHeight w:val="450"/>
                    </w:trPr>
                    <w:tc>
                      <w:tcPr>
                        <w:tcW w:w="211" w:type="dxa"/>
                      </w:tcPr>
                      <w:p w:rsidR="00F048DE" w:rsidRDefault="00F048DE" w:rsidP="00C30329">
                        <w:pPr>
                          <w:pStyle w:val="EmptyLayoutCell"/>
                        </w:pPr>
                      </w:p>
                    </w:tc>
                    <w:tc>
                      <w:tcPr>
                        <w:tcW w:w="893" w:type="dxa"/>
                        <w:gridSpan w:val="3"/>
                        <w:tcMar>
                          <w:top w:w="0" w:type="dxa"/>
                          <w:left w:w="0" w:type="dxa"/>
                          <w:bottom w:w="0" w:type="dxa"/>
                          <w:right w:w="0" w:type="dxa"/>
                        </w:tcMar>
                      </w:tcPr>
                      <w:p w:rsidR="00F048DE" w:rsidRDefault="00491E85" w:rsidP="00C30329">
                        <w:r>
                          <w:rPr>
                            <w:noProof/>
                            <w:lang w:val="en-GB" w:eastAsia="en-GB"/>
                          </w:rPr>
                          <w:drawing>
                            <wp:inline distT="0" distB="0" distL="0" distR="0">
                              <wp:extent cx="571500" cy="289560"/>
                              <wp:effectExtent l="19050" t="19050" r="0" b="0"/>
                              <wp:docPr id="143" name="Picture 143"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F048DE" w:rsidRDefault="00F048DE" w:rsidP="00C30329">
                        <w:pPr>
                          <w:pStyle w:val="EmptyLayoutCell"/>
                        </w:pPr>
                      </w:p>
                    </w:tc>
                  </w:tr>
                  <w:tr w:rsidR="00F048DE">
                    <w:trPr>
                      <w:trHeight w:val="204"/>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F048DE">
                          <w:trPr>
                            <w:trHeight w:val="126"/>
                          </w:trPr>
                          <w:tc>
                            <w:tcPr>
                              <w:tcW w:w="654" w:type="dxa"/>
                              <w:tcMar>
                                <w:top w:w="39" w:type="dxa"/>
                                <w:left w:w="39" w:type="dxa"/>
                                <w:bottom w:w="39" w:type="dxa"/>
                                <w:right w:w="39" w:type="dxa"/>
                              </w:tcMar>
                            </w:tcPr>
                            <w:p w:rsidR="00F048DE" w:rsidRDefault="00F048DE" w:rsidP="00C30329">
                              <w:pPr>
                                <w:jc w:val="center"/>
                              </w:pPr>
                              <w:r>
                                <w:rPr>
                                  <w:rFonts w:ascii="Calibri" w:eastAsia="Calibri" w:hAnsi="Calibri"/>
                                  <w:color w:val="000000"/>
                                </w:rPr>
                                <w:t>Green</w:t>
                              </w:r>
                            </w:p>
                          </w:tc>
                        </w:tr>
                      </w:tbl>
                      <w:p w:rsidR="00F048DE" w:rsidRDefault="00F048DE" w:rsidP="00C30329"/>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trPr>
                      <w:trHeight w:val="75"/>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bl>
                <w:p w:rsidR="00F048DE" w:rsidRDefault="00F048DE" w:rsidP="00C30329"/>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0329" w:rsidRDefault="00C30329" w:rsidP="008006C3">
                  <w:r>
                    <w:rPr>
                      <w:rFonts w:ascii="Calibri" w:eastAsia="Calibri" w:hAnsi="Calibri"/>
                      <w:color w:val="000000"/>
                    </w:rPr>
                    <w:t xml:space="preserve">The Audit Wales Annual Audit Summary Report for 2019/20 (which replaces the Annual Improvement Report), was received by the </w:t>
                  </w:r>
                  <w:del w:id="48" w:author="Pamela Chivers" w:date="2021-09-08T15:59:00Z">
                    <w:r w:rsidDel="008006C3">
                      <w:rPr>
                        <w:rFonts w:ascii="Calibri" w:eastAsia="Calibri" w:hAnsi="Calibri"/>
                        <w:color w:val="000000"/>
                      </w:rPr>
                      <w:delText>C</w:delText>
                    </w:r>
                  </w:del>
                  <w:ins w:id="49" w:author="Pamela Chivers" w:date="2021-09-08T15:59:00Z">
                    <w:r w:rsidR="008006C3">
                      <w:rPr>
                        <w:rFonts w:ascii="Calibri" w:eastAsia="Calibri" w:hAnsi="Calibri"/>
                        <w:color w:val="000000"/>
                      </w:rPr>
                      <w:t>c</w:t>
                    </w:r>
                  </w:ins>
                  <w:r>
                    <w:rPr>
                      <w:rFonts w:ascii="Calibri" w:eastAsia="Calibri" w:hAnsi="Calibri"/>
                      <w:color w:val="000000"/>
                    </w:rPr>
                    <w:t xml:space="preserve">ouncil in March 2021 with no formal recommendations for the Council.  However the Auditor General has made a number of recommendations, proposals for improvement and opportunities for improvement deriving from local and national work they have undertaken. The summary which also has links to the work undertaken by Audit Wales has been published on the Audit Wales website and is </w:t>
                  </w:r>
                  <w:r w:rsidRPr="00D52609">
                    <w:rPr>
                      <w:rFonts w:ascii="Calibri" w:eastAsia="Calibri" w:hAnsi="Calibri"/>
                      <w:color w:val="000000"/>
                    </w:rPr>
                    <w:t xml:space="preserve">available </w:t>
                  </w:r>
                  <w:hyperlink r:id="rId14" w:history="1">
                    <w:r w:rsidR="00D52609" w:rsidRPr="00D52609">
                      <w:rPr>
                        <w:rStyle w:val="Hyperlink"/>
                        <w:rFonts w:ascii="Calibri" w:eastAsia="Calibri" w:hAnsi="Calibri"/>
                      </w:rPr>
                      <w:t>here</w:t>
                    </w:r>
                  </w:hyperlink>
                  <w:r w:rsidR="00D52609" w:rsidRPr="00D52609">
                    <w:rPr>
                      <w:rFonts w:ascii="Calibri" w:eastAsia="Calibri" w:hAnsi="Calibri"/>
                      <w:color w:val="000000"/>
                    </w:rPr>
                    <w:t>.</w:t>
                  </w:r>
                </w:p>
              </w:tc>
            </w:tr>
            <w:tr w:rsidR="00CF1851"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Default="00CF1851" w:rsidP="00CF1851">
                  <w:r>
                    <w:rPr>
                      <w:rFonts w:ascii="Calibri" w:eastAsia="Calibri" w:hAnsi="Calibri"/>
                      <w:color w:val="000000"/>
                    </w:rPr>
                    <w:t>CP/097 - CS/001 - Customer Services - Average customer waiting times (face to face)</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Default="00CF1851" w:rsidP="00CF1851">
                  <w:pPr>
                    <w:jc w:val="right"/>
                  </w:pPr>
                  <w:r>
                    <w:rPr>
                      <w:rFonts w:ascii="Calibri" w:eastAsia="Calibri" w:hAnsi="Calibri"/>
                      <w:color w:val="000000"/>
                    </w:rPr>
                    <w:t>6.50</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Default="00CF1851" w:rsidP="00CF1851">
                  <w:pPr>
                    <w:jc w:val="right"/>
                  </w:pPr>
                  <w:r>
                    <w:rPr>
                      <w:rFonts w:ascii="Calibri" w:eastAsia="Calibri" w:hAnsi="Calibri"/>
                      <w:color w:val="000000"/>
                    </w:rPr>
                    <w:t>8.00</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Default="00CF1851" w:rsidP="00CF1851"/>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Default="00CF1851" w:rsidP="00CF1851">
                  <w:pPr>
                    <w:jc w:val="right"/>
                  </w:pPr>
                  <w:r>
                    <w:rPr>
                      <w:rFonts w:ascii="Calibri" w:eastAsia="Calibri" w:hAnsi="Calibri"/>
                      <w:color w:val="000000"/>
                    </w:rPr>
                    <w:t>8.00</w:t>
                  </w:r>
                </w:p>
              </w:tc>
              <w:tc>
                <w:tcPr>
                  <w:tcW w:w="1417" w:type="dxa"/>
                  <w:tcBorders>
                    <w:top w:val="single" w:sz="7" w:space="0" w:color="000000"/>
                    <w:left w:val="single" w:sz="7" w:space="0" w:color="000000"/>
                    <w:bottom w:val="single" w:sz="7" w:space="0" w:color="000000"/>
                  </w:tcBorders>
                  <w:shd w:val="clear" w:color="auto" w:fill="F2F2F2"/>
                </w:tcPr>
                <w:p w:rsidR="00CF1851" w:rsidRDefault="00CF1851" w:rsidP="00CF1851">
                  <w:pPr>
                    <w:jc w:val="center"/>
                  </w:pPr>
                  <w:r>
                    <w:t>N/a</w:t>
                  </w: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CF1851" w:rsidRDefault="00CF1851" w:rsidP="00CF1851">
                  <w:pPr>
                    <w:jc w:val="center"/>
                  </w:pPr>
                  <w:r>
                    <w:t>N/a</w:t>
                  </w:r>
                </w:p>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0329" w:rsidRDefault="00C30329" w:rsidP="008006C3">
                  <w:r>
                    <w:rPr>
                      <w:rFonts w:ascii="Calibri" w:eastAsia="Calibri" w:hAnsi="Calibri"/>
                      <w:color w:val="000000"/>
                    </w:rPr>
                    <w:t xml:space="preserve">No data available for 2020/21 as </w:t>
                  </w:r>
                  <w:r w:rsidR="008006C3">
                    <w:rPr>
                      <w:rFonts w:ascii="Calibri" w:eastAsia="Calibri" w:hAnsi="Calibri"/>
                      <w:color w:val="000000"/>
                    </w:rPr>
                    <w:t>c</w:t>
                  </w:r>
                  <w:r>
                    <w:rPr>
                      <w:rFonts w:ascii="Calibri" w:eastAsia="Calibri" w:hAnsi="Calibri"/>
                      <w:color w:val="000000"/>
                    </w:rPr>
                    <w:t xml:space="preserve">ivic </w:t>
                  </w:r>
                  <w:r w:rsidR="008006C3">
                    <w:rPr>
                      <w:rFonts w:ascii="Calibri" w:eastAsia="Calibri" w:hAnsi="Calibri"/>
                      <w:color w:val="000000"/>
                    </w:rPr>
                    <w:t>b</w:t>
                  </w:r>
                  <w:r>
                    <w:rPr>
                      <w:rFonts w:ascii="Calibri" w:eastAsia="Calibri" w:hAnsi="Calibri"/>
                      <w:color w:val="000000"/>
                    </w:rPr>
                    <w:t>uildings closed April to September 2020. Civic buildings opened end of September 2020 for pre- booked appointments only.</w:t>
                  </w:r>
                </w:p>
              </w:tc>
            </w:tr>
            <w:tr w:rsidR="00CF1851"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Default="00CF1851" w:rsidP="00CF1851">
                  <w:r>
                    <w:rPr>
                      <w:rFonts w:ascii="Calibri" w:eastAsia="Calibri" w:hAnsi="Calibri"/>
                      <w:color w:val="000000"/>
                    </w:rPr>
                    <w:t>CP/098 - CS/004 - Customer Services - Percentage of customers leaving before being seen</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Default="00CF1851" w:rsidP="00CF1851">
                  <w:pPr>
                    <w:jc w:val="right"/>
                  </w:pPr>
                  <w:r>
                    <w:rPr>
                      <w:rFonts w:ascii="Calibri" w:eastAsia="Calibri" w:hAnsi="Calibri"/>
                      <w:color w:val="000000"/>
                    </w:rPr>
                    <w:t>0.13</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Default="00CF1851" w:rsidP="00CF1851">
                  <w:pPr>
                    <w:jc w:val="right"/>
                  </w:pPr>
                  <w:r>
                    <w:rPr>
                      <w:rFonts w:ascii="Calibri" w:eastAsia="Calibri" w:hAnsi="Calibri"/>
                      <w:color w:val="000000"/>
                    </w:rPr>
                    <w:t>0.34</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Default="00CF1851" w:rsidP="00CF1851"/>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Default="00CF1851" w:rsidP="00CF1851">
                  <w:pPr>
                    <w:jc w:val="right"/>
                  </w:pPr>
                  <w:r>
                    <w:rPr>
                      <w:rFonts w:ascii="Calibri" w:eastAsia="Calibri" w:hAnsi="Calibri"/>
                      <w:color w:val="000000"/>
                    </w:rPr>
                    <w:t>0.25</w:t>
                  </w:r>
                </w:p>
              </w:tc>
              <w:tc>
                <w:tcPr>
                  <w:tcW w:w="1417" w:type="dxa"/>
                  <w:tcBorders>
                    <w:top w:val="single" w:sz="7" w:space="0" w:color="000000"/>
                    <w:left w:val="single" w:sz="7" w:space="0" w:color="000000"/>
                    <w:bottom w:val="single" w:sz="7" w:space="0" w:color="000000"/>
                  </w:tcBorders>
                  <w:shd w:val="clear" w:color="auto" w:fill="F2F2F2"/>
                </w:tcPr>
                <w:p w:rsidR="00CF1851" w:rsidRDefault="00CF1851" w:rsidP="00CF1851">
                  <w:pPr>
                    <w:jc w:val="center"/>
                  </w:pPr>
                  <w:r>
                    <w:t>N/a</w:t>
                  </w: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CF1851" w:rsidRDefault="00CF1851" w:rsidP="00CF1851">
                  <w:pPr>
                    <w:jc w:val="center"/>
                  </w:pPr>
                  <w:r>
                    <w:t>N/a</w:t>
                  </w:r>
                </w:p>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0329" w:rsidRDefault="00C30329" w:rsidP="008006C3">
                  <w:r>
                    <w:rPr>
                      <w:rFonts w:ascii="Calibri" w:eastAsia="Calibri" w:hAnsi="Calibri"/>
                      <w:color w:val="000000"/>
                    </w:rPr>
                    <w:t xml:space="preserve">No data available for 2020/21 as </w:t>
                  </w:r>
                  <w:r w:rsidR="008006C3">
                    <w:rPr>
                      <w:rFonts w:ascii="Calibri" w:eastAsia="Calibri" w:hAnsi="Calibri"/>
                      <w:color w:val="000000"/>
                    </w:rPr>
                    <w:t>c</w:t>
                  </w:r>
                  <w:r>
                    <w:rPr>
                      <w:rFonts w:ascii="Calibri" w:eastAsia="Calibri" w:hAnsi="Calibri"/>
                      <w:color w:val="000000"/>
                    </w:rPr>
                    <w:t xml:space="preserve">ivic </w:t>
                  </w:r>
                  <w:r w:rsidR="008006C3">
                    <w:rPr>
                      <w:rFonts w:ascii="Calibri" w:eastAsia="Calibri" w:hAnsi="Calibri"/>
                      <w:color w:val="000000"/>
                    </w:rPr>
                    <w:t>b</w:t>
                  </w:r>
                  <w:r>
                    <w:rPr>
                      <w:rFonts w:ascii="Calibri" w:eastAsia="Calibri" w:hAnsi="Calibri"/>
                      <w:color w:val="000000"/>
                    </w:rPr>
                    <w:t>uildings closed April to September 2020. Civic buildings opened end of September 2020 for pre- booked appointments only.</w:t>
                  </w:r>
                </w:p>
              </w:tc>
            </w:tr>
            <w:tr w:rsidR="00F048DE"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r>
                    <w:rPr>
                      <w:rFonts w:ascii="Calibri" w:eastAsia="Calibri" w:hAnsi="Calibri"/>
                      <w:color w:val="000000"/>
                    </w:rPr>
                    <w:t>CP/101 - CS/002a - Customer Services - Average time (seconds) to answer telephone calls in Welsh</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20</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45</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51</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25</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51"/>
                    <w:gridCol w:w="179"/>
                  </w:tblGrid>
                  <w:tr w:rsidR="00CF1851" w:rsidTr="000A5582">
                    <w:trPr>
                      <w:trHeight w:val="450"/>
                    </w:trPr>
                    <w:tc>
                      <w:tcPr>
                        <w:tcW w:w="211" w:type="dxa"/>
                      </w:tcPr>
                      <w:p w:rsidR="00CF1851" w:rsidRDefault="00CF1851" w:rsidP="00CF1851">
                        <w:pPr>
                          <w:pStyle w:val="EmptyLayoutCell"/>
                        </w:pPr>
                      </w:p>
                    </w:tc>
                    <w:tc>
                      <w:tcPr>
                        <w:tcW w:w="893" w:type="dxa"/>
                        <w:gridSpan w:val="3"/>
                        <w:tcMar>
                          <w:top w:w="0" w:type="dxa"/>
                          <w:left w:w="0" w:type="dxa"/>
                          <w:bottom w:w="0" w:type="dxa"/>
                          <w:right w:w="0" w:type="dxa"/>
                        </w:tcMar>
                      </w:tcPr>
                      <w:p w:rsidR="00CF1851" w:rsidRDefault="00491E85" w:rsidP="00CF1851">
                        <w:r>
                          <w:rPr>
                            <w:noProof/>
                            <w:lang w:val="en-GB" w:eastAsia="en-GB"/>
                          </w:rPr>
                          <w:drawing>
                            <wp:inline distT="0" distB="0" distL="0" distR="0">
                              <wp:extent cx="571500" cy="289560"/>
                              <wp:effectExtent l="19050" t="19050" r="0" b="0"/>
                              <wp:docPr id="144" name="Picture 144"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CF1851" w:rsidTr="000A5582">
                    <w:trPr>
                      <w:gridAfter w:val="1"/>
                      <w:wAfter w:w="179" w:type="dxa"/>
                      <w:trHeight w:val="204"/>
                    </w:trPr>
                    <w:tc>
                      <w:tcPr>
                        <w:tcW w:w="211" w:type="dxa"/>
                      </w:tcPr>
                      <w:p w:rsidR="00CF1851" w:rsidRDefault="00CF1851" w:rsidP="00CF1851">
                        <w:pPr>
                          <w:pStyle w:val="EmptyLayoutCell"/>
                        </w:pPr>
                      </w:p>
                    </w:tc>
                    <w:tc>
                      <w:tcPr>
                        <w:tcW w:w="60" w:type="dxa"/>
                      </w:tcPr>
                      <w:p w:rsidR="00CF1851" w:rsidRDefault="00CF1851" w:rsidP="00CF1851">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CF1851" w:rsidTr="000A5582">
                          <w:trPr>
                            <w:trHeight w:val="126"/>
                          </w:trPr>
                          <w:tc>
                            <w:tcPr>
                              <w:tcW w:w="654" w:type="dxa"/>
                              <w:tcMar>
                                <w:top w:w="39" w:type="dxa"/>
                                <w:left w:w="39" w:type="dxa"/>
                                <w:bottom w:w="39" w:type="dxa"/>
                                <w:right w:w="39" w:type="dxa"/>
                              </w:tcMar>
                            </w:tcPr>
                            <w:p w:rsidR="00CF1851" w:rsidRDefault="00CF1851" w:rsidP="00CF1851">
                              <w:pPr>
                                <w:jc w:val="center"/>
                              </w:pPr>
                              <w:r>
                                <w:rPr>
                                  <w:rFonts w:ascii="Calibri" w:eastAsia="Calibri" w:hAnsi="Calibri"/>
                                  <w:color w:val="000000"/>
                                </w:rPr>
                                <w:t>Red</w:t>
                              </w:r>
                            </w:p>
                          </w:tc>
                        </w:tr>
                      </w:tbl>
                      <w:p w:rsidR="00CF1851" w:rsidRDefault="00CF1851" w:rsidP="00CF1851"/>
                    </w:tc>
                  </w:tr>
                </w:tbl>
                <w:p w:rsidR="00F048DE" w:rsidRDefault="00F048DE" w:rsidP="00C30329">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50"/>
                    <w:gridCol w:w="179"/>
                    <w:gridCol w:w="103"/>
                  </w:tblGrid>
                  <w:tr w:rsidR="00F048DE">
                    <w:trPr>
                      <w:trHeight w:val="36"/>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rsidTr="00541A8D">
                    <w:trPr>
                      <w:trHeight w:val="450"/>
                    </w:trPr>
                    <w:tc>
                      <w:tcPr>
                        <w:tcW w:w="211" w:type="dxa"/>
                      </w:tcPr>
                      <w:p w:rsidR="00F048DE" w:rsidRDefault="00F048DE" w:rsidP="00C30329">
                        <w:pPr>
                          <w:pStyle w:val="EmptyLayoutCell"/>
                        </w:pPr>
                      </w:p>
                    </w:tc>
                    <w:tc>
                      <w:tcPr>
                        <w:tcW w:w="893" w:type="dxa"/>
                        <w:gridSpan w:val="3"/>
                        <w:tcMar>
                          <w:top w:w="0" w:type="dxa"/>
                          <w:left w:w="0" w:type="dxa"/>
                          <w:bottom w:w="0" w:type="dxa"/>
                          <w:right w:w="0" w:type="dxa"/>
                        </w:tcMar>
                      </w:tcPr>
                      <w:p w:rsidR="00F048DE" w:rsidRDefault="00491E85" w:rsidP="00C30329">
                        <w:r>
                          <w:rPr>
                            <w:noProof/>
                            <w:lang w:val="en-GB" w:eastAsia="en-GB"/>
                          </w:rPr>
                          <w:drawing>
                            <wp:inline distT="0" distB="0" distL="0" distR="0">
                              <wp:extent cx="571500" cy="289560"/>
                              <wp:effectExtent l="19050" t="19050" r="0" b="0"/>
                              <wp:docPr id="145" name="Picture 145"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F048DE" w:rsidRDefault="00F048DE" w:rsidP="00C30329">
                        <w:pPr>
                          <w:pStyle w:val="EmptyLayoutCell"/>
                        </w:pPr>
                      </w:p>
                    </w:tc>
                  </w:tr>
                  <w:tr w:rsidR="00F048DE">
                    <w:trPr>
                      <w:trHeight w:val="204"/>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F048DE">
                          <w:trPr>
                            <w:trHeight w:val="126"/>
                          </w:trPr>
                          <w:tc>
                            <w:tcPr>
                              <w:tcW w:w="654" w:type="dxa"/>
                              <w:tcMar>
                                <w:top w:w="39" w:type="dxa"/>
                                <w:left w:w="39" w:type="dxa"/>
                                <w:bottom w:w="39" w:type="dxa"/>
                                <w:right w:w="39" w:type="dxa"/>
                              </w:tcMar>
                            </w:tcPr>
                            <w:p w:rsidR="00F048DE" w:rsidRDefault="00F048DE" w:rsidP="00C30329">
                              <w:pPr>
                                <w:jc w:val="center"/>
                              </w:pPr>
                              <w:r>
                                <w:rPr>
                                  <w:rFonts w:ascii="Calibri" w:eastAsia="Calibri" w:hAnsi="Calibri"/>
                                  <w:color w:val="000000"/>
                                </w:rPr>
                                <w:t>Red</w:t>
                              </w:r>
                            </w:p>
                          </w:tc>
                        </w:tr>
                      </w:tbl>
                      <w:p w:rsidR="00F048DE" w:rsidRDefault="00F048DE" w:rsidP="00C30329"/>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trPr>
                      <w:trHeight w:val="75"/>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bl>
                <w:p w:rsidR="00F048DE" w:rsidRDefault="00F048DE" w:rsidP="00C30329"/>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0329" w:rsidRDefault="008006C3" w:rsidP="00D52609">
                  <w:pPr>
                    <w:rPr>
                      <w:rFonts w:ascii="Calibri" w:eastAsia="Calibri" w:hAnsi="Calibri"/>
                      <w:color w:val="000000"/>
                    </w:rPr>
                  </w:pPr>
                  <w:r>
                    <w:rPr>
                      <w:rFonts w:ascii="Calibri" w:eastAsia="Calibri" w:hAnsi="Calibri"/>
                      <w:color w:val="000000"/>
                    </w:rPr>
                    <w:t>At</w:t>
                  </w:r>
                  <w:r w:rsidR="001047F7">
                    <w:rPr>
                      <w:rFonts w:ascii="Calibri" w:eastAsia="Calibri" w:hAnsi="Calibri"/>
                      <w:color w:val="000000"/>
                    </w:rPr>
                    <w:t xml:space="preserve"> the beginning of the year, linked to the</w:t>
                  </w:r>
                  <w:r>
                    <w:rPr>
                      <w:rFonts w:ascii="Calibri" w:eastAsia="Calibri" w:hAnsi="Calibri"/>
                      <w:color w:val="000000"/>
                    </w:rPr>
                    <w:t xml:space="preserve"> COVID-19</w:t>
                  </w:r>
                  <w:r w:rsidR="001047F7">
                    <w:rPr>
                      <w:rFonts w:ascii="Calibri" w:eastAsia="Calibri" w:hAnsi="Calibri"/>
                      <w:color w:val="000000"/>
                    </w:rPr>
                    <w:t xml:space="preserve"> pandemic</w:t>
                  </w:r>
                  <w:ins w:id="50" w:author="Pamela Chivers" w:date="2021-09-08T16:01:00Z">
                    <w:r>
                      <w:rPr>
                        <w:rFonts w:ascii="Calibri" w:eastAsia="Calibri" w:hAnsi="Calibri"/>
                        <w:color w:val="000000"/>
                      </w:rPr>
                      <w:t>,</w:t>
                    </w:r>
                  </w:ins>
                  <w:r w:rsidR="001047F7">
                    <w:rPr>
                      <w:rFonts w:ascii="Calibri" w:eastAsia="Calibri" w:hAnsi="Calibri"/>
                      <w:color w:val="000000"/>
                    </w:rPr>
                    <w:t xml:space="preserve"> all staff moved to a home working model and the demand moved from a combination of </w:t>
                  </w:r>
                  <w:r w:rsidR="00D52609">
                    <w:rPr>
                      <w:rFonts w:ascii="Calibri" w:eastAsia="Calibri" w:hAnsi="Calibri"/>
                      <w:color w:val="000000"/>
                    </w:rPr>
                    <w:t>f</w:t>
                  </w:r>
                  <w:r w:rsidR="001047F7">
                    <w:rPr>
                      <w:rFonts w:ascii="Calibri" w:eastAsia="Calibri" w:hAnsi="Calibri"/>
                      <w:color w:val="000000"/>
                    </w:rPr>
                    <w:t>ace-to-</w:t>
                  </w:r>
                  <w:r w:rsidR="00D52609">
                    <w:rPr>
                      <w:rFonts w:ascii="Calibri" w:eastAsia="Calibri" w:hAnsi="Calibri"/>
                      <w:color w:val="000000"/>
                    </w:rPr>
                    <w:t>f</w:t>
                  </w:r>
                  <w:r w:rsidR="001047F7">
                    <w:rPr>
                      <w:rFonts w:ascii="Calibri" w:eastAsia="Calibri" w:hAnsi="Calibri"/>
                      <w:color w:val="000000"/>
                    </w:rPr>
                    <w:t>ace and telephony to telephony only.  In quarter one</w:t>
                  </w:r>
                  <w:r>
                    <w:rPr>
                      <w:rFonts w:ascii="Calibri" w:eastAsia="Calibri" w:hAnsi="Calibri"/>
                      <w:color w:val="000000"/>
                    </w:rPr>
                    <w:t>,</w:t>
                  </w:r>
                  <w:r w:rsidR="001047F7">
                    <w:rPr>
                      <w:rFonts w:ascii="Calibri" w:eastAsia="Calibri" w:hAnsi="Calibri"/>
                      <w:color w:val="000000"/>
                    </w:rPr>
                    <w:t xml:space="preserve"> the </w:t>
                  </w:r>
                  <w:r w:rsidR="00031D53">
                    <w:rPr>
                      <w:rFonts w:ascii="Calibri" w:eastAsia="Calibri" w:hAnsi="Calibri"/>
                      <w:color w:val="000000"/>
                    </w:rPr>
                    <w:t xml:space="preserve">Council </w:t>
                  </w:r>
                  <w:r w:rsidR="001047F7">
                    <w:rPr>
                      <w:rFonts w:ascii="Calibri" w:eastAsia="Calibri" w:hAnsi="Calibri"/>
                      <w:color w:val="000000"/>
                    </w:rPr>
                    <w:t>operated with a reduced number of services on offer which resulted in a slight reduction in demand from the preceding year. As services resumed often with a different operating model</w:t>
                  </w:r>
                  <w:ins w:id="51" w:author="Pamela Chivers" w:date="2021-09-08T16:01:00Z">
                    <w:r>
                      <w:rPr>
                        <w:rFonts w:ascii="Calibri" w:eastAsia="Calibri" w:hAnsi="Calibri"/>
                        <w:color w:val="000000"/>
                      </w:rPr>
                      <w:t>,</w:t>
                    </w:r>
                  </w:ins>
                  <w:r w:rsidR="001047F7">
                    <w:rPr>
                      <w:rFonts w:ascii="Calibri" w:eastAsia="Calibri" w:hAnsi="Calibri"/>
                      <w:color w:val="000000"/>
                    </w:rPr>
                    <w:t xml:space="preserve"> contacts increased significantly which unfortunately resulted in increased wait times   Although performance improved the impact carried through quarters 3 and 4.</w:t>
                  </w:r>
                  <w:r w:rsidR="002A65D1">
                    <w:rPr>
                      <w:rFonts w:ascii="Calibri" w:eastAsia="Calibri" w:hAnsi="Calibri"/>
                      <w:color w:val="000000"/>
                    </w:rPr>
                    <w:t xml:space="preserve"> </w:t>
                  </w:r>
                  <w:r w:rsidR="00D52609">
                    <w:rPr>
                      <w:rFonts w:ascii="Calibri" w:eastAsia="Calibri" w:hAnsi="Calibri"/>
                      <w:color w:val="000000"/>
                    </w:rPr>
                    <w:t>This performance c</w:t>
                  </w:r>
                  <w:r w:rsidR="002A65D1">
                    <w:rPr>
                      <w:rFonts w:ascii="Calibri" w:eastAsia="Calibri" w:hAnsi="Calibri"/>
                      <w:color w:val="000000"/>
                    </w:rPr>
                    <w:t>omment also relates to CP/102, PI/421 and PI/422 below.</w:t>
                  </w:r>
                </w:p>
                <w:p w:rsidR="00D52609" w:rsidRDefault="00D52609" w:rsidP="00D52609"/>
              </w:tc>
            </w:tr>
            <w:tr w:rsidR="00F048DE"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r>
                    <w:rPr>
                      <w:rFonts w:ascii="Calibri" w:eastAsia="Calibri" w:hAnsi="Calibri"/>
                      <w:color w:val="000000"/>
                    </w:rPr>
                    <w:t xml:space="preserve">CP/102 - CS/002b - Average time (seconds) to answer telephone calls in English  </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22</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52</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43</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25</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CF1851" w:rsidTr="000A5582">
                    <w:trPr>
                      <w:trHeight w:val="450"/>
                    </w:trPr>
                    <w:tc>
                      <w:tcPr>
                        <w:tcW w:w="211" w:type="dxa"/>
                      </w:tcPr>
                      <w:p w:rsidR="00CF1851" w:rsidRDefault="00CF1851" w:rsidP="00CF1851">
                        <w:pPr>
                          <w:pStyle w:val="EmptyLayoutCell"/>
                        </w:pPr>
                      </w:p>
                    </w:tc>
                    <w:tc>
                      <w:tcPr>
                        <w:tcW w:w="893" w:type="dxa"/>
                        <w:gridSpan w:val="3"/>
                        <w:tcMar>
                          <w:top w:w="0" w:type="dxa"/>
                          <w:left w:w="0" w:type="dxa"/>
                          <w:bottom w:w="0" w:type="dxa"/>
                          <w:right w:w="0" w:type="dxa"/>
                        </w:tcMar>
                      </w:tcPr>
                      <w:p w:rsidR="00CF1851" w:rsidRDefault="00491E85" w:rsidP="00CF1851">
                        <w:r>
                          <w:rPr>
                            <w:noProof/>
                            <w:lang w:val="en-GB" w:eastAsia="en-GB"/>
                          </w:rPr>
                          <w:drawing>
                            <wp:inline distT="0" distB="0" distL="0" distR="0">
                              <wp:extent cx="571500" cy="289560"/>
                              <wp:effectExtent l="19050" t="19050" r="0" b="0"/>
                              <wp:docPr id="146" name="Picture 146"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CF1851" w:rsidTr="000A5582">
                    <w:trPr>
                      <w:gridAfter w:val="1"/>
                      <w:wAfter w:w="179" w:type="dxa"/>
                      <w:trHeight w:val="204"/>
                    </w:trPr>
                    <w:tc>
                      <w:tcPr>
                        <w:tcW w:w="211" w:type="dxa"/>
                      </w:tcPr>
                      <w:p w:rsidR="00CF1851" w:rsidRDefault="00CF1851" w:rsidP="00CF1851">
                        <w:pPr>
                          <w:pStyle w:val="EmptyLayoutCell"/>
                        </w:pPr>
                      </w:p>
                    </w:tc>
                    <w:tc>
                      <w:tcPr>
                        <w:tcW w:w="60" w:type="dxa"/>
                      </w:tcPr>
                      <w:p w:rsidR="00CF1851" w:rsidRDefault="00CF1851" w:rsidP="00CF1851">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CF1851" w:rsidTr="000A5582">
                          <w:trPr>
                            <w:trHeight w:val="126"/>
                          </w:trPr>
                          <w:tc>
                            <w:tcPr>
                              <w:tcW w:w="654" w:type="dxa"/>
                              <w:tcMar>
                                <w:top w:w="39" w:type="dxa"/>
                                <w:left w:w="39" w:type="dxa"/>
                                <w:bottom w:w="39" w:type="dxa"/>
                                <w:right w:w="39" w:type="dxa"/>
                              </w:tcMar>
                            </w:tcPr>
                            <w:p w:rsidR="00CF1851" w:rsidRDefault="00CF1851" w:rsidP="00CF1851">
                              <w:pPr>
                                <w:jc w:val="center"/>
                              </w:pPr>
                              <w:r>
                                <w:rPr>
                                  <w:rFonts w:ascii="Calibri" w:eastAsia="Calibri" w:hAnsi="Calibri"/>
                                  <w:color w:val="000000"/>
                                </w:rPr>
                                <w:t>Green</w:t>
                              </w:r>
                            </w:p>
                          </w:tc>
                        </w:tr>
                      </w:tbl>
                      <w:p w:rsidR="00CF1851" w:rsidRDefault="00CF1851" w:rsidP="00CF1851"/>
                    </w:tc>
                  </w:tr>
                </w:tbl>
                <w:p w:rsidR="00F048DE" w:rsidRDefault="00F048DE" w:rsidP="00C30329">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50"/>
                    <w:gridCol w:w="179"/>
                    <w:gridCol w:w="103"/>
                  </w:tblGrid>
                  <w:tr w:rsidR="00F048DE">
                    <w:trPr>
                      <w:trHeight w:val="36"/>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rsidTr="00541A8D">
                    <w:trPr>
                      <w:trHeight w:val="450"/>
                    </w:trPr>
                    <w:tc>
                      <w:tcPr>
                        <w:tcW w:w="211" w:type="dxa"/>
                      </w:tcPr>
                      <w:p w:rsidR="00F048DE" w:rsidRDefault="00F048DE" w:rsidP="00C30329">
                        <w:pPr>
                          <w:pStyle w:val="EmptyLayoutCell"/>
                        </w:pPr>
                      </w:p>
                    </w:tc>
                    <w:tc>
                      <w:tcPr>
                        <w:tcW w:w="893" w:type="dxa"/>
                        <w:gridSpan w:val="3"/>
                        <w:tcMar>
                          <w:top w:w="0" w:type="dxa"/>
                          <w:left w:w="0" w:type="dxa"/>
                          <w:bottom w:w="0" w:type="dxa"/>
                          <w:right w:w="0" w:type="dxa"/>
                        </w:tcMar>
                      </w:tcPr>
                      <w:p w:rsidR="00F048DE" w:rsidRDefault="00491E85" w:rsidP="00C30329">
                        <w:r>
                          <w:rPr>
                            <w:noProof/>
                            <w:lang w:val="en-GB" w:eastAsia="en-GB"/>
                          </w:rPr>
                          <w:drawing>
                            <wp:inline distT="0" distB="0" distL="0" distR="0">
                              <wp:extent cx="571500" cy="289560"/>
                              <wp:effectExtent l="19050" t="19050" r="0" b="0"/>
                              <wp:docPr id="147" name="Picture 147"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F048DE" w:rsidRDefault="00F048DE" w:rsidP="00C30329">
                        <w:pPr>
                          <w:pStyle w:val="EmptyLayoutCell"/>
                        </w:pPr>
                      </w:p>
                    </w:tc>
                  </w:tr>
                  <w:tr w:rsidR="00F048DE">
                    <w:trPr>
                      <w:trHeight w:val="204"/>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F048DE">
                          <w:trPr>
                            <w:trHeight w:val="126"/>
                          </w:trPr>
                          <w:tc>
                            <w:tcPr>
                              <w:tcW w:w="654" w:type="dxa"/>
                              <w:tcMar>
                                <w:top w:w="39" w:type="dxa"/>
                                <w:left w:w="39" w:type="dxa"/>
                                <w:bottom w:w="39" w:type="dxa"/>
                                <w:right w:w="39" w:type="dxa"/>
                              </w:tcMar>
                            </w:tcPr>
                            <w:p w:rsidR="00F048DE" w:rsidRDefault="00F048DE" w:rsidP="00C30329">
                              <w:pPr>
                                <w:jc w:val="center"/>
                              </w:pPr>
                              <w:r>
                                <w:rPr>
                                  <w:rFonts w:ascii="Calibri" w:eastAsia="Calibri" w:hAnsi="Calibri"/>
                                  <w:color w:val="000000"/>
                                </w:rPr>
                                <w:t>Red</w:t>
                              </w:r>
                            </w:p>
                          </w:tc>
                        </w:tr>
                      </w:tbl>
                      <w:p w:rsidR="00F048DE" w:rsidRDefault="00F048DE" w:rsidP="00C30329"/>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trPr>
                      <w:trHeight w:val="75"/>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bl>
                <w:p w:rsidR="00F048DE" w:rsidRDefault="00F048DE" w:rsidP="00C30329"/>
              </w:tc>
            </w:tr>
            <w:tr w:rsidR="00CF1851" w:rsidTr="000E6659">
              <w:trPr>
                <w:trHeight w:val="492"/>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Default="00CF1851" w:rsidP="008006C3">
                  <w:r>
                    <w:rPr>
                      <w:rFonts w:ascii="Calibri" w:eastAsia="Calibri" w:hAnsi="Calibri"/>
                      <w:color w:val="000000"/>
                    </w:rPr>
                    <w:t>PI/421 - CS/003a - Customer Services - Percentage of telephone calls in Welsh abandoned after 5 seconds</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Default="00CF1851" w:rsidP="00CF1851">
                  <w:pPr>
                    <w:jc w:val="right"/>
                  </w:pPr>
                  <w:r>
                    <w:rPr>
                      <w:rFonts w:ascii="Calibri" w:eastAsia="Calibri" w:hAnsi="Calibri"/>
                      <w:color w:val="000000"/>
                    </w:rPr>
                    <w:t>16.33</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Default="00CF1851" w:rsidP="00CF1851">
                  <w:pPr>
                    <w:jc w:val="right"/>
                  </w:pPr>
                  <w:r>
                    <w:rPr>
                      <w:rFonts w:ascii="Calibri" w:eastAsia="Calibri" w:hAnsi="Calibri"/>
                      <w:color w:val="000000"/>
                    </w:rPr>
                    <w:t>31.29</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Default="00CF1851" w:rsidP="00CF1851">
                  <w:pPr>
                    <w:jc w:val="right"/>
                  </w:pPr>
                  <w:r>
                    <w:rPr>
                      <w:rFonts w:ascii="Calibri" w:eastAsia="Calibri" w:hAnsi="Calibri"/>
                      <w:color w:val="000000"/>
                    </w:rPr>
                    <w:t>23.87</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Pr="0064645D" w:rsidRDefault="00D52609" w:rsidP="00CF1851">
                  <w:pPr>
                    <w:jc w:val="right"/>
                    <w:rPr>
                      <w:rFonts w:ascii="Calibri" w:eastAsia="Calibri" w:hAnsi="Calibri"/>
                      <w:color w:val="000000"/>
                    </w:rPr>
                  </w:pPr>
                  <w:r>
                    <w:rPr>
                      <w:rFonts w:ascii="Calibri" w:eastAsia="Calibri" w:hAnsi="Calibri"/>
                      <w:color w:val="000000"/>
                    </w:rPr>
                    <w:t>No target set</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CF1851" w:rsidTr="000A5582">
                    <w:trPr>
                      <w:trHeight w:val="450"/>
                    </w:trPr>
                    <w:tc>
                      <w:tcPr>
                        <w:tcW w:w="211" w:type="dxa"/>
                      </w:tcPr>
                      <w:p w:rsidR="00CF1851" w:rsidRDefault="00CF1851" w:rsidP="00CF1851">
                        <w:pPr>
                          <w:pStyle w:val="EmptyLayoutCell"/>
                        </w:pPr>
                      </w:p>
                    </w:tc>
                    <w:tc>
                      <w:tcPr>
                        <w:tcW w:w="893" w:type="dxa"/>
                        <w:gridSpan w:val="3"/>
                        <w:tcMar>
                          <w:top w:w="0" w:type="dxa"/>
                          <w:left w:w="0" w:type="dxa"/>
                          <w:bottom w:w="0" w:type="dxa"/>
                          <w:right w:w="0" w:type="dxa"/>
                        </w:tcMar>
                      </w:tcPr>
                      <w:p w:rsidR="00CF1851" w:rsidRDefault="00491E85" w:rsidP="00CF1851">
                        <w:r>
                          <w:rPr>
                            <w:noProof/>
                            <w:lang w:val="en-GB" w:eastAsia="en-GB"/>
                          </w:rPr>
                          <w:drawing>
                            <wp:inline distT="0" distB="0" distL="0" distR="0">
                              <wp:extent cx="571500" cy="289560"/>
                              <wp:effectExtent l="19050" t="19050" r="0" b="0"/>
                              <wp:docPr id="148" name="Picture 148"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CF1851" w:rsidTr="000A5582">
                    <w:trPr>
                      <w:gridAfter w:val="1"/>
                      <w:wAfter w:w="179" w:type="dxa"/>
                      <w:trHeight w:val="204"/>
                    </w:trPr>
                    <w:tc>
                      <w:tcPr>
                        <w:tcW w:w="211" w:type="dxa"/>
                      </w:tcPr>
                      <w:p w:rsidR="00CF1851" w:rsidRDefault="00CF1851" w:rsidP="00CF1851">
                        <w:pPr>
                          <w:pStyle w:val="EmptyLayoutCell"/>
                        </w:pPr>
                      </w:p>
                    </w:tc>
                    <w:tc>
                      <w:tcPr>
                        <w:tcW w:w="60" w:type="dxa"/>
                      </w:tcPr>
                      <w:p w:rsidR="00CF1851" w:rsidRDefault="00CF1851" w:rsidP="00CF1851">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CF1851" w:rsidTr="000A5582">
                          <w:trPr>
                            <w:trHeight w:val="126"/>
                          </w:trPr>
                          <w:tc>
                            <w:tcPr>
                              <w:tcW w:w="654" w:type="dxa"/>
                              <w:tcMar>
                                <w:top w:w="39" w:type="dxa"/>
                                <w:left w:w="39" w:type="dxa"/>
                                <w:bottom w:w="39" w:type="dxa"/>
                                <w:right w:w="39" w:type="dxa"/>
                              </w:tcMar>
                            </w:tcPr>
                            <w:p w:rsidR="00CF1851" w:rsidRDefault="00CF1851" w:rsidP="00CF1851">
                              <w:pPr>
                                <w:jc w:val="center"/>
                              </w:pPr>
                              <w:r>
                                <w:rPr>
                                  <w:rFonts w:ascii="Calibri" w:eastAsia="Calibri" w:hAnsi="Calibri"/>
                                  <w:color w:val="000000"/>
                                </w:rPr>
                                <w:t>Green</w:t>
                              </w:r>
                            </w:p>
                          </w:tc>
                        </w:tr>
                      </w:tbl>
                      <w:p w:rsidR="00CF1851" w:rsidRDefault="00CF1851" w:rsidP="00CF1851"/>
                    </w:tc>
                  </w:tr>
                </w:tbl>
                <w:p w:rsidR="00CF1851" w:rsidRDefault="00CF1851" w:rsidP="00CF1851">
                  <w:pPr>
                    <w:jc w:val="center"/>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CF1851" w:rsidRDefault="00CF1851" w:rsidP="00CF1851">
                  <w:pPr>
                    <w:jc w:val="center"/>
                  </w:pPr>
                  <w:r>
                    <w:t>N/a</w:t>
                  </w:r>
                </w:p>
              </w:tc>
            </w:tr>
            <w:tr w:rsidR="00CF1851" w:rsidTr="000E6659">
              <w:trPr>
                <w:trHeight w:val="471"/>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Default="00CF1851" w:rsidP="008006C3">
                  <w:r>
                    <w:rPr>
                      <w:rFonts w:ascii="Calibri" w:eastAsia="Calibri" w:hAnsi="Calibri"/>
                      <w:color w:val="000000"/>
                    </w:rPr>
                    <w:t>PI/422 - CS/003b - Customer Services - Percentage of telephone calls in English abandoned after 5 seconds</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Default="00CF1851" w:rsidP="00CF1851">
                  <w:pPr>
                    <w:jc w:val="right"/>
                  </w:pPr>
                  <w:r>
                    <w:rPr>
                      <w:rFonts w:ascii="Calibri" w:eastAsia="Calibri" w:hAnsi="Calibri"/>
                      <w:color w:val="000000"/>
                    </w:rPr>
                    <w:t>3.90</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Default="00CF1851" w:rsidP="00CF1851">
                  <w:pPr>
                    <w:jc w:val="right"/>
                  </w:pPr>
                  <w:r>
                    <w:rPr>
                      <w:rFonts w:ascii="Calibri" w:eastAsia="Calibri" w:hAnsi="Calibri"/>
                      <w:color w:val="000000"/>
                    </w:rPr>
                    <w:t>9.37</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Default="00CF1851" w:rsidP="00CF1851">
                  <w:pPr>
                    <w:jc w:val="right"/>
                  </w:pPr>
                  <w:r>
                    <w:rPr>
                      <w:rFonts w:ascii="Calibri" w:eastAsia="Calibri" w:hAnsi="Calibri"/>
                      <w:color w:val="000000"/>
                    </w:rPr>
                    <w:t>6.69</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CF1851" w:rsidRPr="0064645D" w:rsidRDefault="00D52609" w:rsidP="00CF1851">
                  <w:pPr>
                    <w:jc w:val="right"/>
                    <w:rPr>
                      <w:rFonts w:ascii="Calibri" w:eastAsia="Calibri" w:hAnsi="Calibri"/>
                      <w:color w:val="000000"/>
                    </w:rPr>
                  </w:pPr>
                  <w:r>
                    <w:rPr>
                      <w:rFonts w:ascii="Calibri" w:eastAsia="Calibri" w:hAnsi="Calibri"/>
                      <w:color w:val="000000"/>
                    </w:rPr>
                    <w:t>No target set</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CF1851" w:rsidTr="000A5582">
                    <w:trPr>
                      <w:trHeight w:val="450"/>
                    </w:trPr>
                    <w:tc>
                      <w:tcPr>
                        <w:tcW w:w="211" w:type="dxa"/>
                      </w:tcPr>
                      <w:p w:rsidR="00CF1851" w:rsidRDefault="00CF1851" w:rsidP="00CF1851">
                        <w:pPr>
                          <w:pStyle w:val="EmptyLayoutCell"/>
                        </w:pPr>
                      </w:p>
                    </w:tc>
                    <w:tc>
                      <w:tcPr>
                        <w:tcW w:w="893" w:type="dxa"/>
                        <w:gridSpan w:val="3"/>
                        <w:tcMar>
                          <w:top w:w="0" w:type="dxa"/>
                          <w:left w:w="0" w:type="dxa"/>
                          <w:bottom w:w="0" w:type="dxa"/>
                          <w:right w:w="0" w:type="dxa"/>
                        </w:tcMar>
                      </w:tcPr>
                      <w:p w:rsidR="00CF1851" w:rsidRDefault="00491E85" w:rsidP="00CF1851">
                        <w:r>
                          <w:rPr>
                            <w:noProof/>
                            <w:lang w:val="en-GB" w:eastAsia="en-GB"/>
                          </w:rPr>
                          <w:drawing>
                            <wp:inline distT="0" distB="0" distL="0" distR="0">
                              <wp:extent cx="571500" cy="289560"/>
                              <wp:effectExtent l="19050" t="19050" r="0" b="0"/>
                              <wp:docPr id="149" name="Picture 149"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CF1851" w:rsidTr="000A5582">
                    <w:trPr>
                      <w:gridAfter w:val="1"/>
                      <w:wAfter w:w="179" w:type="dxa"/>
                      <w:trHeight w:val="204"/>
                    </w:trPr>
                    <w:tc>
                      <w:tcPr>
                        <w:tcW w:w="211" w:type="dxa"/>
                      </w:tcPr>
                      <w:p w:rsidR="00CF1851" w:rsidRDefault="00CF1851" w:rsidP="00CF1851">
                        <w:pPr>
                          <w:pStyle w:val="EmptyLayoutCell"/>
                        </w:pPr>
                      </w:p>
                    </w:tc>
                    <w:tc>
                      <w:tcPr>
                        <w:tcW w:w="60" w:type="dxa"/>
                      </w:tcPr>
                      <w:p w:rsidR="00CF1851" w:rsidRDefault="00CF1851" w:rsidP="00CF1851">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CF1851" w:rsidTr="000A5582">
                          <w:trPr>
                            <w:trHeight w:val="126"/>
                          </w:trPr>
                          <w:tc>
                            <w:tcPr>
                              <w:tcW w:w="654" w:type="dxa"/>
                              <w:tcMar>
                                <w:top w:w="39" w:type="dxa"/>
                                <w:left w:w="39" w:type="dxa"/>
                                <w:bottom w:w="39" w:type="dxa"/>
                                <w:right w:w="39" w:type="dxa"/>
                              </w:tcMar>
                            </w:tcPr>
                            <w:p w:rsidR="00CF1851" w:rsidRDefault="00CF1851" w:rsidP="00CF1851">
                              <w:pPr>
                                <w:jc w:val="center"/>
                              </w:pPr>
                              <w:r>
                                <w:rPr>
                                  <w:rFonts w:ascii="Calibri" w:eastAsia="Calibri" w:hAnsi="Calibri"/>
                                  <w:color w:val="000000"/>
                                </w:rPr>
                                <w:t>Green</w:t>
                              </w:r>
                            </w:p>
                          </w:tc>
                        </w:tr>
                      </w:tbl>
                      <w:p w:rsidR="00CF1851" w:rsidRDefault="00CF1851" w:rsidP="00CF1851"/>
                    </w:tc>
                  </w:tr>
                </w:tbl>
                <w:p w:rsidR="00CF1851" w:rsidRDefault="00CF1851" w:rsidP="00CF1851">
                  <w:pPr>
                    <w:jc w:val="center"/>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CF1851" w:rsidRDefault="00CF1851" w:rsidP="00CF1851">
                  <w:pPr>
                    <w:jc w:val="center"/>
                  </w:pPr>
                  <w:r>
                    <w:t>N/a</w:t>
                  </w:r>
                </w:p>
              </w:tc>
            </w:tr>
            <w:tr w:rsidR="00D52609" w:rsidTr="005B6320">
              <w:trPr>
                <w:trHeight w:val="654"/>
              </w:trPr>
              <w:tc>
                <w:tcPr>
                  <w:tcW w:w="800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52609" w:rsidRDefault="00D52609" w:rsidP="005B6320">
                  <w:r>
                    <w:rPr>
                      <w:rFonts w:ascii="Calibri" w:eastAsia="Calibri" w:hAnsi="Calibri"/>
                      <w:b/>
                      <w:color w:val="FFFFFF"/>
                      <w:sz w:val="24"/>
                    </w:rPr>
                    <w:t>Performance Indicator</w:t>
                  </w:r>
                </w:p>
              </w:tc>
              <w:tc>
                <w:tcPr>
                  <w:tcW w:w="1041"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52609" w:rsidRDefault="00D52609" w:rsidP="005B6320">
                  <w:pPr>
                    <w:jc w:val="right"/>
                  </w:pPr>
                  <w:r>
                    <w:rPr>
                      <w:rFonts w:ascii="Calibri" w:eastAsia="Calibri" w:hAnsi="Calibri"/>
                      <w:b/>
                      <w:color w:val="FFFFFF"/>
                      <w:sz w:val="24"/>
                    </w:rPr>
                    <w:t>Actual 18/19</w:t>
                  </w:r>
                </w:p>
              </w:tc>
              <w:tc>
                <w:tcPr>
                  <w:tcW w:w="104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52609" w:rsidRDefault="00D52609" w:rsidP="005B6320">
                  <w:pPr>
                    <w:jc w:val="right"/>
                  </w:pPr>
                  <w:r>
                    <w:rPr>
                      <w:rFonts w:ascii="Calibri" w:eastAsia="Calibri" w:hAnsi="Calibri"/>
                      <w:b/>
                      <w:color w:val="FFFFFF"/>
                      <w:sz w:val="24"/>
                    </w:rPr>
                    <w:t>Actual 19/20</w:t>
                  </w:r>
                </w:p>
              </w:tc>
              <w:tc>
                <w:tcPr>
                  <w:tcW w:w="992"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52609" w:rsidRDefault="00D52609" w:rsidP="005B6320">
                  <w:pPr>
                    <w:jc w:val="right"/>
                  </w:pPr>
                  <w:r>
                    <w:rPr>
                      <w:rFonts w:ascii="Calibri" w:eastAsia="Calibri" w:hAnsi="Calibri"/>
                      <w:b/>
                      <w:color w:val="FFFFFF"/>
                      <w:sz w:val="24"/>
                    </w:rPr>
                    <w:t>Actual 20/21</w:t>
                  </w:r>
                </w:p>
              </w:tc>
              <w:tc>
                <w:tcPr>
                  <w:tcW w:w="9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52609" w:rsidRDefault="00D52609" w:rsidP="005B6320">
                  <w:pPr>
                    <w:jc w:val="right"/>
                  </w:pPr>
                  <w:r>
                    <w:rPr>
                      <w:rFonts w:ascii="Calibri" w:eastAsia="Calibri" w:hAnsi="Calibri"/>
                      <w:b/>
                      <w:color w:val="FFFFFF"/>
                      <w:sz w:val="24"/>
                    </w:rPr>
                    <w:t>Target 20/21</w:t>
                  </w:r>
                </w:p>
              </w:tc>
              <w:tc>
                <w:tcPr>
                  <w:tcW w:w="1417" w:type="dxa"/>
                  <w:tcBorders>
                    <w:top w:val="single" w:sz="7" w:space="0" w:color="000000"/>
                    <w:left w:val="single" w:sz="7" w:space="0" w:color="000000"/>
                    <w:bottom w:val="single" w:sz="7" w:space="0" w:color="000000"/>
                    <w:right w:val="single" w:sz="7" w:space="0" w:color="000000"/>
                  </w:tcBorders>
                  <w:shd w:val="clear" w:color="auto" w:fill="676767"/>
                </w:tcPr>
                <w:p w:rsidR="00D52609" w:rsidRDefault="00D52609" w:rsidP="005B6320">
                  <w:pPr>
                    <w:jc w:val="center"/>
                    <w:rPr>
                      <w:rFonts w:ascii="Calibri" w:eastAsia="Calibri" w:hAnsi="Calibri"/>
                      <w:b/>
                      <w:color w:val="FFFFFF"/>
                      <w:sz w:val="24"/>
                    </w:rPr>
                  </w:pPr>
                  <w:r>
                    <w:rPr>
                      <w:rFonts w:ascii="Calibri" w:eastAsia="Calibri" w:hAnsi="Calibri"/>
                      <w:b/>
                      <w:color w:val="FFFFFF"/>
                      <w:sz w:val="24"/>
                    </w:rPr>
                    <w:t>RAG</w:t>
                  </w:r>
                </w:p>
                <w:p w:rsidR="00D52609" w:rsidRDefault="00D52609" w:rsidP="005B6320">
                  <w:pPr>
                    <w:jc w:val="center"/>
                    <w:rPr>
                      <w:rFonts w:ascii="Calibri" w:eastAsia="Calibri" w:hAnsi="Calibri"/>
                      <w:b/>
                      <w:color w:val="FFFFFF"/>
                      <w:sz w:val="24"/>
                    </w:rPr>
                  </w:pPr>
                  <w:r>
                    <w:rPr>
                      <w:rFonts w:ascii="Calibri" w:eastAsia="Calibri" w:hAnsi="Calibri"/>
                      <w:b/>
                      <w:color w:val="FFFFFF"/>
                      <w:sz w:val="24"/>
                    </w:rPr>
                    <w:t xml:space="preserve">Against </w:t>
                  </w:r>
                </w:p>
                <w:p w:rsidR="00D52609" w:rsidRDefault="00D52609" w:rsidP="005B6320">
                  <w:pPr>
                    <w:jc w:val="center"/>
                    <w:rPr>
                      <w:rFonts w:ascii="Calibri" w:eastAsia="Calibri" w:hAnsi="Calibri"/>
                      <w:b/>
                      <w:color w:val="FFFFFF"/>
                      <w:sz w:val="24"/>
                    </w:rPr>
                  </w:pPr>
                  <w:r>
                    <w:rPr>
                      <w:rFonts w:ascii="Calibri" w:eastAsia="Calibri" w:hAnsi="Calibri"/>
                      <w:b/>
                      <w:color w:val="FFFFFF"/>
                      <w:sz w:val="24"/>
                    </w:rPr>
                    <w:t xml:space="preserve">19/20 </w:t>
                  </w:r>
                </w:p>
                <w:p w:rsidR="00D52609" w:rsidRDefault="00D52609" w:rsidP="005B6320">
                  <w:pPr>
                    <w:jc w:val="center"/>
                  </w:pPr>
                  <w:r>
                    <w:rPr>
                      <w:rFonts w:ascii="Calibri" w:eastAsia="Calibri" w:hAnsi="Calibri"/>
                      <w:b/>
                      <w:color w:val="FFFFFF"/>
                      <w:sz w:val="24"/>
                    </w:rPr>
                    <w:t>Actual</w:t>
                  </w:r>
                </w:p>
              </w:tc>
              <w:tc>
                <w:tcPr>
                  <w:tcW w:w="1416"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52609" w:rsidRDefault="00D52609" w:rsidP="005B6320">
                  <w:pPr>
                    <w:jc w:val="center"/>
                    <w:rPr>
                      <w:rFonts w:ascii="Calibri" w:eastAsia="Calibri" w:hAnsi="Calibri"/>
                      <w:b/>
                      <w:color w:val="FFFFFF"/>
                      <w:sz w:val="24"/>
                    </w:rPr>
                  </w:pPr>
                  <w:r>
                    <w:rPr>
                      <w:rFonts w:ascii="Calibri" w:eastAsia="Calibri" w:hAnsi="Calibri"/>
                      <w:b/>
                      <w:color w:val="FFFFFF"/>
                      <w:sz w:val="24"/>
                    </w:rPr>
                    <w:t>RAG</w:t>
                  </w:r>
                </w:p>
                <w:p w:rsidR="00D52609" w:rsidRDefault="00D52609" w:rsidP="005B6320">
                  <w:pPr>
                    <w:jc w:val="center"/>
                    <w:rPr>
                      <w:rFonts w:ascii="Calibri" w:eastAsia="Calibri" w:hAnsi="Calibri"/>
                      <w:b/>
                      <w:color w:val="FFFFFF"/>
                      <w:sz w:val="24"/>
                    </w:rPr>
                  </w:pPr>
                  <w:r>
                    <w:rPr>
                      <w:rFonts w:ascii="Calibri" w:eastAsia="Calibri" w:hAnsi="Calibri"/>
                      <w:b/>
                      <w:color w:val="FFFFFF"/>
                      <w:sz w:val="24"/>
                    </w:rPr>
                    <w:t xml:space="preserve">Against </w:t>
                  </w:r>
                </w:p>
                <w:p w:rsidR="00D52609" w:rsidRDefault="00D52609" w:rsidP="005B6320">
                  <w:pPr>
                    <w:jc w:val="center"/>
                    <w:rPr>
                      <w:rFonts w:ascii="Calibri" w:eastAsia="Calibri" w:hAnsi="Calibri"/>
                      <w:b/>
                      <w:color w:val="FFFFFF"/>
                      <w:sz w:val="24"/>
                    </w:rPr>
                  </w:pPr>
                  <w:r>
                    <w:rPr>
                      <w:rFonts w:ascii="Calibri" w:eastAsia="Calibri" w:hAnsi="Calibri"/>
                      <w:b/>
                      <w:color w:val="FFFFFF"/>
                      <w:sz w:val="24"/>
                    </w:rPr>
                    <w:t xml:space="preserve">20/21 </w:t>
                  </w:r>
                </w:p>
                <w:p w:rsidR="00D52609" w:rsidRDefault="00D52609" w:rsidP="005B6320">
                  <w:pPr>
                    <w:jc w:val="center"/>
                  </w:pPr>
                  <w:r>
                    <w:rPr>
                      <w:rFonts w:ascii="Calibri" w:eastAsia="Calibri" w:hAnsi="Calibri"/>
                      <w:b/>
                      <w:color w:val="FFFFFF"/>
                      <w:sz w:val="24"/>
                    </w:rPr>
                    <w:t>target</w:t>
                  </w:r>
                </w:p>
              </w:tc>
            </w:tr>
            <w:tr w:rsidR="00F048DE"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r>
                    <w:rPr>
                      <w:rFonts w:ascii="Calibri" w:eastAsia="Calibri" w:hAnsi="Calibri"/>
                      <w:color w:val="000000"/>
                    </w:rPr>
                    <w:t>CP/103 - DBC/001 - Percentage of transactions completed on-line (new on-line services)</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76.42</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78.17</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89.33</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85.00</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CF1851" w:rsidTr="000A5582">
                    <w:trPr>
                      <w:trHeight w:val="450"/>
                    </w:trPr>
                    <w:tc>
                      <w:tcPr>
                        <w:tcW w:w="211" w:type="dxa"/>
                      </w:tcPr>
                      <w:p w:rsidR="00CF1851" w:rsidRDefault="00CF1851" w:rsidP="00CF1851">
                        <w:pPr>
                          <w:pStyle w:val="EmptyLayoutCell"/>
                        </w:pPr>
                      </w:p>
                    </w:tc>
                    <w:tc>
                      <w:tcPr>
                        <w:tcW w:w="893" w:type="dxa"/>
                        <w:gridSpan w:val="3"/>
                        <w:tcMar>
                          <w:top w:w="0" w:type="dxa"/>
                          <w:left w:w="0" w:type="dxa"/>
                          <w:bottom w:w="0" w:type="dxa"/>
                          <w:right w:w="0" w:type="dxa"/>
                        </w:tcMar>
                      </w:tcPr>
                      <w:p w:rsidR="00CF1851" w:rsidRDefault="00491E85" w:rsidP="00CF1851">
                        <w:r>
                          <w:rPr>
                            <w:noProof/>
                            <w:lang w:val="en-GB" w:eastAsia="en-GB"/>
                          </w:rPr>
                          <w:drawing>
                            <wp:inline distT="0" distB="0" distL="0" distR="0">
                              <wp:extent cx="571500" cy="289560"/>
                              <wp:effectExtent l="19050" t="19050" r="0" b="0"/>
                              <wp:docPr id="150" name="Picture 150"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CF1851" w:rsidTr="000A5582">
                    <w:trPr>
                      <w:gridAfter w:val="1"/>
                      <w:wAfter w:w="179" w:type="dxa"/>
                      <w:trHeight w:val="204"/>
                    </w:trPr>
                    <w:tc>
                      <w:tcPr>
                        <w:tcW w:w="211" w:type="dxa"/>
                      </w:tcPr>
                      <w:p w:rsidR="00CF1851" w:rsidRDefault="00CF1851" w:rsidP="00CF1851">
                        <w:pPr>
                          <w:pStyle w:val="EmptyLayoutCell"/>
                        </w:pPr>
                      </w:p>
                    </w:tc>
                    <w:tc>
                      <w:tcPr>
                        <w:tcW w:w="60" w:type="dxa"/>
                      </w:tcPr>
                      <w:p w:rsidR="00CF1851" w:rsidRDefault="00CF1851" w:rsidP="00CF1851">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CF1851" w:rsidTr="000A5582">
                          <w:trPr>
                            <w:trHeight w:val="126"/>
                          </w:trPr>
                          <w:tc>
                            <w:tcPr>
                              <w:tcW w:w="654" w:type="dxa"/>
                              <w:tcMar>
                                <w:top w:w="39" w:type="dxa"/>
                                <w:left w:w="39" w:type="dxa"/>
                                <w:bottom w:w="39" w:type="dxa"/>
                                <w:right w:w="39" w:type="dxa"/>
                              </w:tcMar>
                            </w:tcPr>
                            <w:p w:rsidR="00CF1851" w:rsidRDefault="00CF1851" w:rsidP="00CF1851">
                              <w:pPr>
                                <w:jc w:val="center"/>
                              </w:pPr>
                              <w:r>
                                <w:rPr>
                                  <w:rFonts w:ascii="Calibri" w:eastAsia="Calibri" w:hAnsi="Calibri"/>
                                  <w:color w:val="000000"/>
                                </w:rPr>
                                <w:t>Green</w:t>
                              </w:r>
                            </w:p>
                          </w:tc>
                        </w:tr>
                      </w:tbl>
                      <w:p w:rsidR="00CF1851" w:rsidRDefault="00CF1851" w:rsidP="00CF1851"/>
                    </w:tc>
                  </w:tr>
                </w:tbl>
                <w:p w:rsidR="00F048DE" w:rsidRDefault="00F048DE" w:rsidP="00C30329">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73"/>
                    <w:gridCol w:w="179"/>
                    <w:gridCol w:w="103"/>
                  </w:tblGrid>
                  <w:tr w:rsidR="00F048DE">
                    <w:trPr>
                      <w:trHeight w:val="36"/>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rsidTr="00541A8D">
                    <w:trPr>
                      <w:trHeight w:val="450"/>
                    </w:trPr>
                    <w:tc>
                      <w:tcPr>
                        <w:tcW w:w="211" w:type="dxa"/>
                      </w:tcPr>
                      <w:p w:rsidR="00F048DE" w:rsidRDefault="00F048DE" w:rsidP="00C30329">
                        <w:pPr>
                          <w:pStyle w:val="EmptyLayoutCell"/>
                        </w:pPr>
                      </w:p>
                    </w:tc>
                    <w:tc>
                      <w:tcPr>
                        <w:tcW w:w="893" w:type="dxa"/>
                        <w:gridSpan w:val="3"/>
                        <w:tcMar>
                          <w:top w:w="0" w:type="dxa"/>
                          <w:left w:w="0" w:type="dxa"/>
                          <w:bottom w:w="0" w:type="dxa"/>
                          <w:right w:w="0" w:type="dxa"/>
                        </w:tcMar>
                      </w:tcPr>
                      <w:p w:rsidR="00F048DE" w:rsidRDefault="00491E85" w:rsidP="00C30329">
                        <w:r>
                          <w:rPr>
                            <w:noProof/>
                            <w:lang w:val="en-GB" w:eastAsia="en-GB"/>
                          </w:rPr>
                          <w:drawing>
                            <wp:inline distT="0" distB="0" distL="0" distR="0">
                              <wp:extent cx="571500" cy="289560"/>
                              <wp:effectExtent l="19050" t="19050" r="0" b="0"/>
                              <wp:docPr id="151" name="Picture 151"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F048DE" w:rsidRDefault="00F048DE" w:rsidP="00C30329">
                        <w:pPr>
                          <w:pStyle w:val="EmptyLayoutCell"/>
                        </w:pPr>
                      </w:p>
                    </w:tc>
                  </w:tr>
                  <w:tr w:rsidR="00F048DE">
                    <w:trPr>
                      <w:trHeight w:val="204"/>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F048DE">
                          <w:trPr>
                            <w:trHeight w:val="126"/>
                          </w:trPr>
                          <w:tc>
                            <w:tcPr>
                              <w:tcW w:w="654" w:type="dxa"/>
                              <w:tcMar>
                                <w:top w:w="39" w:type="dxa"/>
                                <w:left w:w="39" w:type="dxa"/>
                                <w:bottom w:w="39" w:type="dxa"/>
                                <w:right w:w="39" w:type="dxa"/>
                              </w:tcMar>
                            </w:tcPr>
                            <w:p w:rsidR="00F048DE" w:rsidRDefault="00F048DE" w:rsidP="00C30329">
                              <w:pPr>
                                <w:jc w:val="center"/>
                              </w:pPr>
                              <w:r>
                                <w:rPr>
                                  <w:rFonts w:ascii="Calibri" w:eastAsia="Calibri" w:hAnsi="Calibri"/>
                                  <w:color w:val="000000"/>
                                </w:rPr>
                                <w:t>Green</w:t>
                              </w:r>
                            </w:p>
                          </w:tc>
                        </w:tr>
                      </w:tbl>
                      <w:p w:rsidR="00F048DE" w:rsidRDefault="00F048DE" w:rsidP="00C30329"/>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trPr>
                      <w:trHeight w:val="75"/>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bl>
                <w:p w:rsidR="00F048DE" w:rsidRDefault="00F048DE" w:rsidP="00C30329"/>
              </w:tc>
            </w:tr>
            <w:tr w:rsidR="00C30329" w:rsidTr="000A5582">
              <w:trPr>
                <w:trHeight w:val="687"/>
              </w:trPr>
              <w:tc>
                <w:tcPr>
                  <w:tcW w:w="14915" w:type="dxa"/>
                  <w:gridSpan w:val="7"/>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30329" w:rsidRPr="008C1E3B" w:rsidRDefault="00C30329" w:rsidP="00C30329">
                  <w:pPr>
                    <w:pStyle w:val="EmptyLayoutCell"/>
                    <w:rPr>
                      <w:rFonts w:ascii="Calibri" w:hAnsi="Calibri" w:cs="Calibri"/>
                      <w:sz w:val="20"/>
                    </w:rPr>
                  </w:pPr>
                  <w:r>
                    <w:rPr>
                      <w:rFonts w:ascii="Calibri" w:hAnsi="Calibri" w:cs="Calibri"/>
                      <w:sz w:val="20"/>
                    </w:rPr>
                    <w:t xml:space="preserve">Full year </w:t>
                  </w:r>
                  <w:r w:rsidRPr="008C1E3B">
                    <w:rPr>
                      <w:rFonts w:ascii="Calibri" w:hAnsi="Calibri" w:cs="Calibri"/>
                      <w:sz w:val="20"/>
                    </w:rPr>
                    <w:t xml:space="preserve"> 2020/21: </w:t>
                  </w:r>
                  <w:r>
                    <w:rPr>
                      <w:rFonts w:ascii="Calibri" w:hAnsi="Calibri" w:cs="Calibri"/>
                      <w:sz w:val="20"/>
                    </w:rPr>
                    <w:t>193</w:t>
                  </w:r>
                  <w:r w:rsidRPr="008C1E3B">
                    <w:rPr>
                      <w:rFonts w:ascii="Calibri" w:hAnsi="Calibri" w:cs="Calibri"/>
                      <w:sz w:val="20"/>
                    </w:rPr>
                    <w:t>,</w:t>
                  </w:r>
                  <w:r>
                    <w:rPr>
                      <w:rFonts w:ascii="Calibri" w:hAnsi="Calibri" w:cs="Calibri"/>
                      <w:sz w:val="20"/>
                    </w:rPr>
                    <w:t>813</w:t>
                  </w:r>
                  <w:r w:rsidRPr="008C1E3B">
                    <w:rPr>
                      <w:rFonts w:ascii="Calibri" w:hAnsi="Calibri" w:cs="Calibri"/>
                      <w:sz w:val="20"/>
                    </w:rPr>
                    <w:t xml:space="preserve"> of </w:t>
                  </w:r>
                  <w:r>
                    <w:rPr>
                      <w:rFonts w:ascii="Calibri" w:hAnsi="Calibri" w:cs="Calibri"/>
                      <w:sz w:val="20"/>
                    </w:rPr>
                    <w:t>216,960</w:t>
                  </w:r>
                  <w:r w:rsidRPr="008C1E3B">
                    <w:rPr>
                      <w:rFonts w:ascii="Calibri" w:hAnsi="Calibri" w:cs="Calibri"/>
                      <w:sz w:val="20"/>
                    </w:rPr>
                    <w:t xml:space="preserve"> compared to  </w:t>
                  </w:r>
                  <w:r>
                    <w:rPr>
                      <w:rFonts w:ascii="Calibri" w:hAnsi="Calibri" w:cs="Calibri"/>
                      <w:sz w:val="20"/>
                    </w:rPr>
                    <w:t>Full year</w:t>
                  </w:r>
                  <w:r w:rsidRPr="008C1E3B">
                    <w:rPr>
                      <w:rFonts w:ascii="Calibri" w:hAnsi="Calibri" w:cs="Calibri"/>
                      <w:sz w:val="20"/>
                    </w:rPr>
                    <w:t xml:space="preserve"> 2019/20: </w:t>
                  </w:r>
                  <w:r>
                    <w:rPr>
                      <w:rFonts w:ascii="Calibri" w:hAnsi="Calibri" w:cs="Calibri"/>
                      <w:sz w:val="20"/>
                    </w:rPr>
                    <w:t>75,598</w:t>
                  </w:r>
                  <w:r w:rsidRPr="008C1E3B">
                    <w:rPr>
                      <w:rFonts w:ascii="Calibri" w:hAnsi="Calibri" w:cs="Calibri"/>
                      <w:sz w:val="20"/>
                    </w:rPr>
                    <w:t xml:space="preserve"> of  </w:t>
                  </w:r>
                  <w:r>
                    <w:rPr>
                      <w:rFonts w:ascii="Calibri" w:hAnsi="Calibri" w:cs="Calibri"/>
                      <w:sz w:val="20"/>
                    </w:rPr>
                    <w:t>97,168</w:t>
                  </w:r>
                </w:p>
                <w:p w:rsidR="00C30329" w:rsidRPr="008C1E3B" w:rsidRDefault="00C30329" w:rsidP="00C30329">
                  <w:pPr>
                    <w:pStyle w:val="EmptyLayoutCell"/>
                    <w:rPr>
                      <w:rFonts w:ascii="Calibri" w:hAnsi="Calibri" w:cs="Calibri"/>
                      <w:sz w:val="20"/>
                    </w:rPr>
                  </w:pPr>
                  <w:r w:rsidRPr="008C1E3B">
                    <w:rPr>
                      <w:rFonts w:ascii="Calibri" w:hAnsi="Calibri" w:cs="Calibri"/>
                      <w:sz w:val="20"/>
                    </w:rPr>
                    <w:t xml:space="preserve">The figures show since the  beginning of the </w:t>
                  </w:r>
                  <w:r w:rsidR="008006C3">
                    <w:rPr>
                      <w:rFonts w:ascii="Calibri" w:hAnsi="Calibri" w:cs="Calibri"/>
                      <w:sz w:val="20"/>
                    </w:rPr>
                    <w:t xml:space="preserve">COVID-19 </w:t>
                  </w:r>
                  <w:r w:rsidRPr="008C1E3B">
                    <w:rPr>
                      <w:rFonts w:ascii="Calibri" w:hAnsi="Calibri" w:cs="Calibri"/>
                      <w:sz w:val="20"/>
                    </w:rPr>
                    <w:t xml:space="preserve">pandemic transactions have increased significantly for those services listed below with the majority of the increases due to the recycling centre reopening with an online booking system.  </w:t>
                  </w:r>
                </w:p>
                <w:p w:rsidR="00C30329" w:rsidRPr="008C1E3B" w:rsidRDefault="00C30329" w:rsidP="00C30329">
                  <w:pPr>
                    <w:pStyle w:val="EmptyLayoutCell"/>
                    <w:rPr>
                      <w:rFonts w:ascii="Calibri" w:hAnsi="Calibri" w:cs="Calibri"/>
                      <w:sz w:val="20"/>
                    </w:rPr>
                  </w:pPr>
                  <w:r w:rsidRPr="008C1E3B">
                    <w:rPr>
                      <w:rFonts w:ascii="Calibri" w:hAnsi="Calibri" w:cs="Calibri"/>
                      <w:sz w:val="20"/>
                    </w:rPr>
                    <w:t xml:space="preserve">This measure only relates to the following services: Bulk Collections, Van Permits/recycling centre bookings, Refuse and Recycling Equipment and Missed Waste Collections. There are a significant number of online services outside of these service areas of which the total number of transactions is not easily accessible.  </w:t>
                  </w:r>
                </w:p>
                <w:p w:rsidR="00C30329" w:rsidRDefault="00C30329" w:rsidP="00C30329">
                  <w:pPr>
                    <w:pStyle w:val="EmptyLayoutCell"/>
                    <w:rPr>
                      <w:rFonts w:ascii="Calibri" w:hAnsi="Calibri" w:cs="Calibri"/>
                      <w:sz w:val="20"/>
                    </w:rPr>
                  </w:pPr>
                  <w:r>
                    <w:rPr>
                      <w:rFonts w:ascii="Calibri" w:hAnsi="Calibri" w:cs="Calibri"/>
                      <w:sz w:val="20"/>
                    </w:rPr>
                    <w:t>As a result of the above, this measure is to be replaced by two new Corporate Plan measures for 2021/22 which are:</w:t>
                  </w:r>
                </w:p>
                <w:p w:rsidR="00553ED0" w:rsidRDefault="00C30329" w:rsidP="00D15594">
                  <w:pPr>
                    <w:pStyle w:val="EmptyLayoutCell"/>
                    <w:numPr>
                      <w:ilvl w:val="0"/>
                      <w:numId w:val="1"/>
                    </w:numPr>
                    <w:rPr>
                      <w:rFonts w:ascii="Calibri" w:hAnsi="Calibri" w:cs="Calibri"/>
                      <w:sz w:val="20"/>
                    </w:rPr>
                  </w:pPr>
                  <w:r>
                    <w:rPr>
                      <w:rFonts w:ascii="Calibri" w:hAnsi="Calibri" w:cs="Calibri"/>
                      <w:sz w:val="20"/>
                    </w:rPr>
                    <w:t xml:space="preserve">Number of new services available </w:t>
                  </w:r>
                  <w:r w:rsidR="00D15594">
                    <w:rPr>
                      <w:rFonts w:ascii="Calibri" w:hAnsi="Calibri" w:cs="Calibri"/>
                      <w:sz w:val="20"/>
                    </w:rPr>
                    <w:t xml:space="preserve">online.        </w:t>
                  </w:r>
                </w:p>
                <w:p w:rsidR="00C30329" w:rsidRDefault="00C30329" w:rsidP="00D52609">
                  <w:pPr>
                    <w:pStyle w:val="EmptyLayoutCell"/>
                    <w:numPr>
                      <w:ilvl w:val="0"/>
                      <w:numId w:val="1"/>
                    </w:numPr>
                    <w:rPr>
                      <w:rFonts w:ascii="Calibri" w:hAnsi="Calibri" w:cs="Calibri"/>
                      <w:sz w:val="20"/>
                    </w:rPr>
                  </w:pPr>
                  <w:r>
                    <w:rPr>
                      <w:rFonts w:ascii="Calibri" w:hAnsi="Calibri" w:cs="Calibri"/>
                      <w:sz w:val="20"/>
                    </w:rPr>
                    <w:t xml:space="preserve">Number of hits to the Corporate Website (this will be </w:t>
                  </w:r>
                  <w:r w:rsidR="00D52609">
                    <w:rPr>
                      <w:rFonts w:ascii="Calibri" w:hAnsi="Calibri" w:cs="Calibri"/>
                      <w:sz w:val="20"/>
                    </w:rPr>
                    <w:t>separated</w:t>
                  </w:r>
                  <w:r>
                    <w:rPr>
                      <w:rFonts w:ascii="Calibri" w:hAnsi="Calibri" w:cs="Calibri"/>
                      <w:sz w:val="20"/>
                    </w:rPr>
                    <w:t xml:space="preserve"> into Welsh and English hits)</w:t>
                  </w:r>
                  <w:r w:rsidR="00D15594">
                    <w:rPr>
                      <w:rFonts w:ascii="Calibri" w:hAnsi="Calibri" w:cs="Calibri"/>
                      <w:sz w:val="20"/>
                    </w:rPr>
                    <w:t>.</w:t>
                  </w:r>
                </w:p>
                <w:p w:rsidR="00D52609" w:rsidRPr="008C1E3B" w:rsidRDefault="00D52609" w:rsidP="00D52609">
                  <w:pPr>
                    <w:pStyle w:val="EmptyLayoutCell"/>
                    <w:ind w:left="408"/>
                    <w:rPr>
                      <w:rFonts w:ascii="Calibri" w:hAnsi="Calibri" w:cs="Calibri"/>
                      <w:sz w:val="20"/>
                    </w:rPr>
                  </w:pPr>
                </w:p>
              </w:tc>
            </w:tr>
            <w:tr w:rsidR="00F048DE"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r>
                    <w:rPr>
                      <w:rFonts w:ascii="Calibri" w:eastAsia="Calibri" w:hAnsi="Calibri"/>
                      <w:color w:val="000000"/>
                    </w:rPr>
                    <w:t>CP/105 - CFH/008 - Percentage of non-domestic rates due for the financial year which were received by the local authority</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98.08</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98.71</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98.06</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98.00</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8"/>
                    <w:gridCol w:w="679"/>
                    <w:gridCol w:w="189"/>
                  </w:tblGrid>
                  <w:tr w:rsidR="00CF1851" w:rsidTr="000A5582">
                    <w:trPr>
                      <w:trHeight w:val="450"/>
                    </w:trPr>
                    <w:tc>
                      <w:tcPr>
                        <w:tcW w:w="211" w:type="dxa"/>
                      </w:tcPr>
                      <w:p w:rsidR="00CF1851" w:rsidRDefault="00CF1851" w:rsidP="00CF1851">
                        <w:pPr>
                          <w:pStyle w:val="EmptyLayoutCell"/>
                        </w:pPr>
                      </w:p>
                    </w:tc>
                    <w:tc>
                      <w:tcPr>
                        <w:tcW w:w="893" w:type="dxa"/>
                        <w:gridSpan w:val="3"/>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40"/>
                          <w:gridCol w:w="778"/>
                          <w:gridCol w:w="112"/>
                        </w:tblGrid>
                        <w:tr w:rsidR="00CF1851" w:rsidTr="000A5582">
                          <w:trPr>
                            <w:trHeight w:val="450"/>
                          </w:trPr>
                          <w:tc>
                            <w:tcPr>
                              <w:tcW w:w="211" w:type="dxa"/>
                            </w:tcPr>
                            <w:p w:rsidR="00CF1851" w:rsidRDefault="00CF1851" w:rsidP="00CF1851">
                              <w:pPr>
                                <w:pStyle w:val="EmptyLayoutCell"/>
                              </w:pPr>
                            </w:p>
                          </w:tc>
                          <w:tc>
                            <w:tcPr>
                              <w:tcW w:w="893" w:type="dxa"/>
                              <w:gridSpan w:val="3"/>
                              <w:tcMar>
                                <w:top w:w="0" w:type="dxa"/>
                                <w:left w:w="0" w:type="dxa"/>
                                <w:bottom w:w="0" w:type="dxa"/>
                                <w:right w:w="0" w:type="dxa"/>
                              </w:tcMar>
                            </w:tcPr>
                            <w:p w:rsidR="00CF1851" w:rsidRDefault="00491E85" w:rsidP="00CF1851">
                              <w:r>
                                <w:rPr>
                                  <w:noProof/>
                                  <w:lang w:val="en-GB" w:eastAsia="en-GB"/>
                                </w:rPr>
                                <w:drawing>
                                  <wp:inline distT="0" distB="0" distL="0" distR="0">
                                    <wp:extent cx="571500" cy="289560"/>
                                    <wp:effectExtent l="19050" t="19050" r="0" b="0"/>
                                    <wp:docPr id="152" name="Picture 152"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CF1851" w:rsidTr="000A5582">
                          <w:trPr>
                            <w:gridAfter w:val="1"/>
                            <w:wAfter w:w="179" w:type="dxa"/>
                            <w:trHeight w:val="204"/>
                          </w:trPr>
                          <w:tc>
                            <w:tcPr>
                              <w:tcW w:w="211" w:type="dxa"/>
                            </w:tcPr>
                            <w:p w:rsidR="00CF1851" w:rsidRDefault="00CF1851" w:rsidP="00CF1851">
                              <w:pPr>
                                <w:pStyle w:val="EmptyLayoutCell"/>
                              </w:pPr>
                            </w:p>
                          </w:tc>
                          <w:tc>
                            <w:tcPr>
                              <w:tcW w:w="60" w:type="dxa"/>
                            </w:tcPr>
                            <w:p w:rsidR="00CF1851" w:rsidRDefault="00CF1851" w:rsidP="00CF1851">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CF1851" w:rsidTr="000A5582">
                                <w:trPr>
                                  <w:trHeight w:val="126"/>
                                </w:trPr>
                                <w:tc>
                                  <w:tcPr>
                                    <w:tcW w:w="654" w:type="dxa"/>
                                    <w:tcMar>
                                      <w:top w:w="39" w:type="dxa"/>
                                      <w:left w:w="39" w:type="dxa"/>
                                      <w:bottom w:w="39" w:type="dxa"/>
                                      <w:right w:w="39" w:type="dxa"/>
                                    </w:tcMar>
                                  </w:tcPr>
                                  <w:p w:rsidR="00CF1851" w:rsidRDefault="00CF1851" w:rsidP="00CF1851">
                                    <w:pPr>
                                      <w:jc w:val="center"/>
                                    </w:pPr>
                                    <w:r>
                                      <w:rPr>
                                        <w:rFonts w:ascii="Calibri" w:eastAsia="Calibri" w:hAnsi="Calibri"/>
                                        <w:color w:val="000000"/>
                                      </w:rPr>
                                      <w:t>Amber</w:t>
                                    </w:r>
                                  </w:p>
                                </w:tc>
                              </w:tr>
                            </w:tbl>
                            <w:p w:rsidR="00CF1851" w:rsidRDefault="00CF1851" w:rsidP="00CF1851"/>
                          </w:tc>
                        </w:tr>
                      </w:tbl>
                      <w:p w:rsidR="00CF1851" w:rsidRDefault="00CF1851" w:rsidP="00CF1851"/>
                    </w:tc>
                  </w:tr>
                  <w:tr w:rsidR="00CF1851" w:rsidTr="000A5582">
                    <w:trPr>
                      <w:gridAfter w:val="1"/>
                      <w:wAfter w:w="179" w:type="dxa"/>
                      <w:trHeight w:val="204"/>
                    </w:trPr>
                    <w:tc>
                      <w:tcPr>
                        <w:tcW w:w="211" w:type="dxa"/>
                      </w:tcPr>
                      <w:p w:rsidR="00CF1851" w:rsidRDefault="00CF1851" w:rsidP="00CF1851">
                        <w:pPr>
                          <w:pStyle w:val="EmptyLayoutCell"/>
                        </w:pPr>
                      </w:p>
                    </w:tc>
                    <w:tc>
                      <w:tcPr>
                        <w:tcW w:w="60" w:type="dxa"/>
                      </w:tcPr>
                      <w:p w:rsidR="00CF1851" w:rsidRDefault="00CF1851" w:rsidP="00CF1851">
                        <w:pPr>
                          <w:pStyle w:val="EmptyLayoutCell"/>
                        </w:pPr>
                      </w:p>
                    </w:tc>
                    <w:tc>
                      <w:tcPr>
                        <w:tcW w:w="654" w:type="dxa"/>
                      </w:tcPr>
                      <w:p w:rsidR="00CF1851" w:rsidRDefault="00CF1851" w:rsidP="00CF1851"/>
                    </w:tc>
                  </w:tr>
                </w:tbl>
                <w:p w:rsidR="00F048DE" w:rsidRDefault="00F048DE" w:rsidP="00C30329">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73"/>
                    <w:gridCol w:w="179"/>
                    <w:gridCol w:w="103"/>
                  </w:tblGrid>
                  <w:tr w:rsidR="00F048DE">
                    <w:trPr>
                      <w:trHeight w:val="36"/>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rsidTr="00541A8D">
                    <w:trPr>
                      <w:trHeight w:val="450"/>
                    </w:trPr>
                    <w:tc>
                      <w:tcPr>
                        <w:tcW w:w="211" w:type="dxa"/>
                      </w:tcPr>
                      <w:p w:rsidR="00F048DE" w:rsidRDefault="00F048DE" w:rsidP="00C30329">
                        <w:pPr>
                          <w:pStyle w:val="EmptyLayoutCell"/>
                        </w:pPr>
                      </w:p>
                    </w:tc>
                    <w:tc>
                      <w:tcPr>
                        <w:tcW w:w="893" w:type="dxa"/>
                        <w:gridSpan w:val="3"/>
                        <w:tcMar>
                          <w:top w:w="0" w:type="dxa"/>
                          <w:left w:w="0" w:type="dxa"/>
                          <w:bottom w:w="0" w:type="dxa"/>
                          <w:right w:w="0" w:type="dxa"/>
                        </w:tcMar>
                      </w:tcPr>
                      <w:p w:rsidR="00F048DE" w:rsidRDefault="00491E85" w:rsidP="00C30329">
                        <w:r>
                          <w:rPr>
                            <w:noProof/>
                            <w:lang w:val="en-GB" w:eastAsia="en-GB"/>
                          </w:rPr>
                          <w:drawing>
                            <wp:inline distT="0" distB="0" distL="0" distR="0">
                              <wp:extent cx="571500" cy="289560"/>
                              <wp:effectExtent l="19050" t="19050" r="0" b="0"/>
                              <wp:docPr id="153" name="Picture 153"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F048DE" w:rsidRDefault="00F048DE" w:rsidP="00C30329">
                        <w:pPr>
                          <w:pStyle w:val="EmptyLayoutCell"/>
                        </w:pPr>
                      </w:p>
                    </w:tc>
                  </w:tr>
                  <w:tr w:rsidR="00F048DE">
                    <w:trPr>
                      <w:trHeight w:val="204"/>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F048DE">
                          <w:trPr>
                            <w:trHeight w:val="126"/>
                          </w:trPr>
                          <w:tc>
                            <w:tcPr>
                              <w:tcW w:w="654" w:type="dxa"/>
                              <w:tcMar>
                                <w:top w:w="39" w:type="dxa"/>
                                <w:left w:w="39" w:type="dxa"/>
                                <w:bottom w:w="39" w:type="dxa"/>
                                <w:right w:w="39" w:type="dxa"/>
                              </w:tcMar>
                            </w:tcPr>
                            <w:p w:rsidR="00F048DE" w:rsidRDefault="00F048DE" w:rsidP="00C30329">
                              <w:pPr>
                                <w:jc w:val="center"/>
                              </w:pPr>
                              <w:r>
                                <w:rPr>
                                  <w:rFonts w:ascii="Calibri" w:eastAsia="Calibri" w:hAnsi="Calibri"/>
                                  <w:color w:val="000000"/>
                                </w:rPr>
                                <w:t>Green</w:t>
                              </w:r>
                            </w:p>
                          </w:tc>
                        </w:tr>
                      </w:tbl>
                      <w:p w:rsidR="00F048DE" w:rsidRDefault="00F048DE" w:rsidP="00C30329"/>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trPr>
                      <w:trHeight w:val="75"/>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bl>
                <w:p w:rsidR="00F048DE" w:rsidRDefault="00F048DE" w:rsidP="00C30329"/>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0329" w:rsidRDefault="00C30329" w:rsidP="00C30329">
                  <w:pPr>
                    <w:rPr>
                      <w:rFonts w:ascii="Calibri" w:eastAsia="Calibri" w:hAnsi="Calibri"/>
                      <w:color w:val="000000"/>
                    </w:rPr>
                  </w:pPr>
                  <w:r>
                    <w:rPr>
                      <w:rFonts w:ascii="Calibri" w:eastAsia="Calibri" w:hAnsi="Calibri"/>
                      <w:color w:val="000000"/>
                    </w:rPr>
                    <w:t>Full year 2020/21 data is £35.94m of £36.65m compared 2019/20 data of £42.64m of £43.20m.</w:t>
                  </w:r>
                  <w:r>
                    <w:rPr>
                      <w:rFonts w:ascii="Calibri" w:eastAsia="Calibri" w:hAnsi="Calibri"/>
                      <w:color w:val="000000"/>
                    </w:rPr>
                    <w:br/>
                  </w:r>
                  <w:r>
                    <w:rPr>
                      <w:rFonts w:ascii="Calibri" w:eastAsia="Calibri" w:hAnsi="Calibri"/>
                      <w:color w:val="000000"/>
                    </w:rPr>
                    <w:br/>
                    <w:t>Throughout 2020/21 N</w:t>
                  </w:r>
                  <w:r w:rsidR="008006C3">
                    <w:rPr>
                      <w:rFonts w:ascii="Calibri" w:eastAsia="Calibri" w:hAnsi="Calibri"/>
                      <w:color w:val="000000"/>
                    </w:rPr>
                    <w:t xml:space="preserve">ational </w:t>
                  </w:r>
                  <w:r>
                    <w:rPr>
                      <w:rFonts w:ascii="Calibri" w:eastAsia="Calibri" w:hAnsi="Calibri"/>
                      <w:color w:val="000000"/>
                    </w:rPr>
                    <w:t>N</w:t>
                  </w:r>
                  <w:r w:rsidR="008006C3">
                    <w:rPr>
                      <w:rFonts w:ascii="Calibri" w:eastAsia="Calibri" w:hAnsi="Calibri"/>
                      <w:color w:val="000000"/>
                    </w:rPr>
                    <w:t xml:space="preserve">on </w:t>
                  </w:r>
                  <w:r>
                    <w:rPr>
                      <w:rFonts w:ascii="Calibri" w:eastAsia="Calibri" w:hAnsi="Calibri"/>
                      <w:color w:val="000000"/>
                    </w:rPr>
                    <w:t>D</w:t>
                  </w:r>
                  <w:r w:rsidR="008006C3">
                    <w:rPr>
                      <w:rFonts w:ascii="Calibri" w:eastAsia="Calibri" w:hAnsi="Calibri"/>
                      <w:color w:val="000000"/>
                    </w:rPr>
                    <w:t xml:space="preserve">omestic </w:t>
                  </w:r>
                  <w:r>
                    <w:rPr>
                      <w:rFonts w:ascii="Calibri" w:eastAsia="Calibri" w:hAnsi="Calibri"/>
                      <w:color w:val="000000"/>
                    </w:rPr>
                    <w:t>R</w:t>
                  </w:r>
                  <w:r w:rsidR="008006C3">
                    <w:rPr>
                      <w:rFonts w:ascii="Calibri" w:eastAsia="Calibri" w:hAnsi="Calibri"/>
                      <w:color w:val="000000"/>
                    </w:rPr>
                    <w:t>ates</w:t>
                  </w:r>
                  <w:r>
                    <w:rPr>
                      <w:rFonts w:ascii="Calibri" w:eastAsia="Calibri" w:hAnsi="Calibri"/>
                      <w:color w:val="000000"/>
                    </w:rPr>
                    <w:t xml:space="preserve"> collection was significantly reduced due to the impact of </w:t>
                  </w:r>
                  <w:r w:rsidR="008006C3">
                    <w:rPr>
                      <w:rFonts w:ascii="Calibri" w:eastAsia="Calibri" w:hAnsi="Calibri"/>
                      <w:color w:val="000000"/>
                    </w:rPr>
                    <w:t xml:space="preserve">the </w:t>
                  </w:r>
                  <w:r w:rsidR="00C451FC">
                    <w:rPr>
                      <w:rFonts w:ascii="Calibri" w:eastAsia="Calibri" w:hAnsi="Calibri"/>
                      <w:color w:val="000000"/>
                    </w:rPr>
                    <w:t>COVID-19</w:t>
                  </w:r>
                  <w:r w:rsidR="008006C3">
                    <w:rPr>
                      <w:rFonts w:ascii="Calibri" w:eastAsia="Calibri" w:hAnsi="Calibri"/>
                      <w:color w:val="000000"/>
                    </w:rPr>
                    <w:t xml:space="preserve"> pandemic</w:t>
                  </w:r>
                  <w:r>
                    <w:rPr>
                      <w:rFonts w:ascii="Calibri" w:eastAsia="Calibri" w:hAnsi="Calibri"/>
                      <w:color w:val="000000"/>
                    </w:rPr>
                    <w:t xml:space="preserve"> on businesses. In addition to this</w:t>
                  </w:r>
                  <w:ins w:id="52" w:author="Pamela Chivers" w:date="2021-09-08T16:04:00Z">
                    <w:r w:rsidR="006576D1">
                      <w:rPr>
                        <w:rFonts w:ascii="Calibri" w:eastAsia="Calibri" w:hAnsi="Calibri"/>
                        <w:color w:val="000000"/>
                      </w:rPr>
                      <w:t>,</w:t>
                    </w:r>
                  </w:ins>
                  <w:r>
                    <w:rPr>
                      <w:rFonts w:ascii="Calibri" w:eastAsia="Calibri" w:hAnsi="Calibri"/>
                      <w:color w:val="000000"/>
                    </w:rPr>
                    <w:t xml:space="preserve"> many payments were deferred until the new year. </w:t>
                  </w:r>
                  <w:r>
                    <w:rPr>
                      <w:rFonts w:ascii="Calibri" w:eastAsia="Calibri" w:hAnsi="Calibri"/>
                      <w:color w:val="000000"/>
                    </w:rPr>
                    <w:br/>
                    <w:t>However, deferred payments were received as planned towards the end of the financial year and the full year collection rate target has been achieved, albeit slightly lower than the collection rate in 2019/20.</w:t>
                  </w:r>
                </w:p>
                <w:p w:rsidR="002A65D1" w:rsidRDefault="002A65D1" w:rsidP="00C30329"/>
                <w:p w:rsidR="00CF1851" w:rsidRDefault="00CF1851" w:rsidP="00C30329"/>
              </w:tc>
            </w:tr>
            <w:tr w:rsidR="00903A73" w:rsidTr="006A59FD">
              <w:trPr>
                <w:trHeight w:val="654"/>
              </w:trPr>
              <w:tc>
                <w:tcPr>
                  <w:tcW w:w="800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903A73" w:rsidRDefault="00903A73" w:rsidP="006A59FD">
                  <w:r>
                    <w:rPr>
                      <w:rFonts w:ascii="Calibri" w:eastAsia="Calibri" w:hAnsi="Calibri"/>
                      <w:b/>
                      <w:color w:val="FFFFFF"/>
                      <w:sz w:val="24"/>
                    </w:rPr>
                    <w:t>Performance Indicator</w:t>
                  </w:r>
                </w:p>
              </w:tc>
              <w:tc>
                <w:tcPr>
                  <w:tcW w:w="1041"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903A73" w:rsidRDefault="00903A73" w:rsidP="006A59FD">
                  <w:pPr>
                    <w:jc w:val="right"/>
                  </w:pPr>
                  <w:r>
                    <w:rPr>
                      <w:rFonts w:ascii="Calibri" w:eastAsia="Calibri" w:hAnsi="Calibri"/>
                      <w:b/>
                      <w:color w:val="FFFFFF"/>
                      <w:sz w:val="24"/>
                    </w:rPr>
                    <w:t>Actual 18/19</w:t>
                  </w:r>
                </w:p>
              </w:tc>
              <w:tc>
                <w:tcPr>
                  <w:tcW w:w="104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903A73" w:rsidRDefault="00903A73" w:rsidP="006A59FD">
                  <w:pPr>
                    <w:jc w:val="right"/>
                  </w:pPr>
                  <w:r>
                    <w:rPr>
                      <w:rFonts w:ascii="Calibri" w:eastAsia="Calibri" w:hAnsi="Calibri"/>
                      <w:b/>
                      <w:color w:val="FFFFFF"/>
                      <w:sz w:val="24"/>
                    </w:rPr>
                    <w:t>Actual 19/20</w:t>
                  </w:r>
                </w:p>
              </w:tc>
              <w:tc>
                <w:tcPr>
                  <w:tcW w:w="992"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903A73" w:rsidRDefault="00903A73" w:rsidP="006A59FD">
                  <w:pPr>
                    <w:jc w:val="right"/>
                  </w:pPr>
                  <w:r>
                    <w:rPr>
                      <w:rFonts w:ascii="Calibri" w:eastAsia="Calibri" w:hAnsi="Calibri"/>
                      <w:b/>
                      <w:color w:val="FFFFFF"/>
                      <w:sz w:val="24"/>
                    </w:rPr>
                    <w:t>Actual 20/21</w:t>
                  </w:r>
                </w:p>
              </w:tc>
              <w:tc>
                <w:tcPr>
                  <w:tcW w:w="9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903A73" w:rsidRDefault="00903A73" w:rsidP="006A59FD">
                  <w:pPr>
                    <w:jc w:val="right"/>
                  </w:pPr>
                  <w:r>
                    <w:rPr>
                      <w:rFonts w:ascii="Calibri" w:eastAsia="Calibri" w:hAnsi="Calibri"/>
                      <w:b/>
                      <w:color w:val="FFFFFF"/>
                      <w:sz w:val="24"/>
                    </w:rPr>
                    <w:t>Target 20/21</w:t>
                  </w:r>
                </w:p>
              </w:tc>
              <w:tc>
                <w:tcPr>
                  <w:tcW w:w="1417" w:type="dxa"/>
                  <w:tcBorders>
                    <w:top w:val="single" w:sz="7" w:space="0" w:color="000000"/>
                    <w:left w:val="single" w:sz="7" w:space="0" w:color="000000"/>
                    <w:bottom w:val="single" w:sz="7" w:space="0" w:color="000000"/>
                    <w:right w:val="single" w:sz="7" w:space="0" w:color="000000"/>
                  </w:tcBorders>
                  <w:shd w:val="clear" w:color="auto" w:fill="676767"/>
                </w:tcPr>
                <w:p w:rsidR="00903A73" w:rsidRDefault="00903A73" w:rsidP="006A59FD">
                  <w:pPr>
                    <w:jc w:val="center"/>
                    <w:rPr>
                      <w:rFonts w:ascii="Calibri" w:eastAsia="Calibri" w:hAnsi="Calibri"/>
                      <w:b/>
                      <w:color w:val="FFFFFF"/>
                      <w:sz w:val="24"/>
                    </w:rPr>
                  </w:pPr>
                  <w:r>
                    <w:rPr>
                      <w:rFonts w:ascii="Calibri" w:eastAsia="Calibri" w:hAnsi="Calibri"/>
                      <w:b/>
                      <w:color w:val="FFFFFF"/>
                      <w:sz w:val="24"/>
                    </w:rPr>
                    <w:t>RAG</w:t>
                  </w:r>
                </w:p>
                <w:p w:rsidR="00903A73" w:rsidRDefault="00903A73" w:rsidP="006A59FD">
                  <w:pPr>
                    <w:jc w:val="center"/>
                    <w:rPr>
                      <w:rFonts w:ascii="Calibri" w:eastAsia="Calibri" w:hAnsi="Calibri"/>
                      <w:b/>
                      <w:color w:val="FFFFFF"/>
                      <w:sz w:val="24"/>
                    </w:rPr>
                  </w:pPr>
                  <w:r>
                    <w:rPr>
                      <w:rFonts w:ascii="Calibri" w:eastAsia="Calibri" w:hAnsi="Calibri"/>
                      <w:b/>
                      <w:color w:val="FFFFFF"/>
                      <w:sz w:val="24"/>
                    </w:rPr>
                    <w:t xml:space="preserve">Against </w:t>
                  </w:r>
                </w:p>
                <w:p w:rsidR="00903A73" w:rsidRDefault="00903A73" w:rsidP="006A59FD">
                  <w:pPr>
                    <w:jc w:val="center"/>
                    <w:rPr>
                      <w:rFonts w:ascii="Calibri" w:eastAsia="Calibri" w:hAnsi="Calibri"/>
                      <w:b/>
                      <w:color w:val="FFFFFF"/>
                      <w:sz w:val="24"/>
                    </w:rPr>
                  </w:pPr>
                  <w:r>
                    <w:rPr>
                      <w:rFonts w:ascii="Calibri" w:eastAsia="Calibri" w:hAnsi="Calibri"/>
                      <w:b/>
                      <w:color w:val="FFFFFF"/>
                      <w:sz w:val="24"/>
                    </w:rPr>
                    <w:t xml:space="preserve">19/20 </w:t>
                  </w:r>
                </w:p>
                <w:p w:rsidR="00903A73" w:rsidRDefault="00903A73" w:rsidP="006A59FD">
                  <w:pPr>
                    <w:jc w:val="center"/>
                  </w:pPr>
                  <w:r>
                    <w:rPr>
                      <w:rFonts w:ascii="Calibri" w:eastAsia="Calibri" w:hAnsi="Calibri"/>
                      <w:b/>
                      <w:color w:val="FFFFFF"/>
                      <w:sz w:val="24"/>
                    </w:rPr>
                    <w:t>Actual</w:t>
                  </w:r>
                </w:p>
              </w:tc>
              <w:tc>
                <w:tcPr>
                  <w:tcW w:w="1416"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903A73" w:rsidRDefault="00903A73" w:rsidP="006A59FD">
                  <w:pPr>
                    <w:jc w:val="center"/>
                    <w:rPr>
                      <w:rFonts w:ascii="Calibri" w:eastAsia="Calibri" w:hAnsi="Calibri"/>
                      <w:b/>
                      <w:color w:val="FFFFFF"/>
                      <w:sz w:val="24"/>
                    </w:rPr>
                  </w:pPr>
                  <w:r>
                    <w:rPr>
                      <w:rFonts w:ascii="Calibri" w:eastAsia="Calibri" w:hAnsi="Calibri"/>
                      <w:b/>
                      <w:color w:val="FFFFFF"/>
                      <w:sz w:val="24"/>
                    </w:rPr>
                    <w:t>RAG</w:t>
                  </w:r>
                </w:p>
                <w:p w:rsidR="00903A73" w:rsidRDefault="00903A73" w:rsidP="006A59FD">
                  <w:pPr>
                    <w:jc w:val="center"/>
                    <w:rPr>
                      <w:rFonts w:ascii="Calibri" w:eastAsia="Calibri" w:hAnsi="Calibri"/>
                      <w:b/>
                      <w:color w:val="FFFFFF"/>
                      <w:sz w:val="24"/>
                    </w:rPr>
                  </w:pPr>
                  <w:r>
                    <w:rPr>
                      <w:rFonts w:ascii="Calibri" w:eastAsia="Calibri" w:hAnsi="Calibri"/>
                      <w:b/>
                      <w:color w:val="FFFFFF"/>
                      <w:sz w:val="24"/>
                    </w:rPr>
                    <w:t xml:space="preserve">Against </w:t>
                  </w:r>
                </w:p>
                <w:p w:rsidR="00903A73" w:rsidRDefault="00903A73" w:rsidP="006A59FD">
                  <w:pPr>
                    <w:jc w:val="center"/>
                    <w:rPr>
                      <w:rFonts w:ascii="Calibri" w:eastAsia="Calibri" w:hAnsi="Calibri"/>
                      <w:b/>
                      <w:color w:val="FFFFFF"/>
                      <w:sz w:val="24"/>
                    </w:rPr>
                  </w:pPr>
                  <w:r>
                    <w:rPr>
                      <w:rFonts w:ascii="Calibri" w:eastAsia="Calibri" w:hAnsi="Calibri"/>
                      <w:b/>
                      <w:color w:val="FFFFFF"/>
                      <w:sz w:val="24"/>
                    </w:rPr>
                    <w:t xml:space="preserve">20/21 </w:t>
                  </w:r>
                </w:p>
                <w:p w:rsidR="00903A73" w:rsidRDefault="00903A73" w:rsidP="006A59FD">
                  <w:pPr>
                    <w:jc w:val="center"/>
                  </w:pPr>
                  <w:r>
                    <w:rPr>
                      <w:rFonts w:ascii="Calibri" w:eastAsia="Calibri" w:hAnsi="Calibri"/>
                      <w:b/>
                      <w:color w:val="FFFFFF"/>
                      <w:sz w:val="24"/>
                    </w:rPr>
                    <w:t>target</w:t>
                  </w:r>
                </w:p>
              </w:tc>
            </w:tr>
            <w:tr w:rsidR="00F048DE"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r>
                    <w:rPr>
                      <w:rFonts w:ascii="Calibri" w:eastAsia="Calibri" w:hAnsi="Calibri"/>
                      <w:color w:val="000000"/>
                    </w:rPr>
                    <w:t>CP/106 - PAY/001 - Percentage of invoices paid within 30 days</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93.22</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94.25</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93.35</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95.00</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8"/>
                    <w:gridCol w:w="179"/>
                  </w:tblGrid>
                  <w:tr w:rsidR="00CF1851" w:rsidTr="00F6672C">
                    <w:trPr>
                      <w:trHeight w:val="450"/>
                    </w:trPr>
                    <w:tc>
                      <w:tcPr>
                        <w:tcW w:w="211" w:type="dxa"/>
                        <w:shd w:val="clear" w:color="auto" w:fill="F2F2F2"/>
                      </w:tcPr>
                      <w:p w:rsidR="00CF1851" w:rsidRDefault="00CF1851" w:rsidP="00CF1851">
                        <w:pPr>
                          <w:pStyle w:val="EmptyLayoutCell"/>
                        </w:pPr>
                      </w:p>
                    </w:tc>
                    <w:tc>
                      <w:tcPr>
                        <w:tcW w:w="893" w:type="dxa"/>
                        <w:gridSpan w:val="3"/>
                        <w:shd w:val="clear" w:color="auto" w:fill="F2F2F2"/>
                        <w:tcMar>
                          <w:top w:w="0" w:type="dxa"/>
                          <w:left w:w="0" w:type="dxa"/>
                          <w:bottom w:w="0" w:type="dxa"/>
                          <w:right w:w="0" w:type="dxa"/>
                        </w:tcMar>
                      </w:tcPr>
                      <w:p w:rsidR="00CF1851" w:rsidRDefault="00491E85" w:rsidP="00CF1851">
                        <w:r>
                          <w:rPr>
                            <w:noProof/>
                            <w:lang w:val="en-GB" w:eastAsia="en-GB"/>
                          </w:rPr>
                          <w:drawing>
                            <wp:inline distT="0" distB="0" distL="0" distR="0">
                              <wp:extent cx="571500" cy="289560"/>
                              <wp:effectExtent l="19050" t="19050" r="0" b="0"/>
                              <wp:docPr id="154" name="Picture 154"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CF1851" w:rsidTr="00F6672C">
                    <w:trPr>
                      <w:gridAfter w:val="1"/>
                      <w:wAfter w:w="179" w:type="dxa"/>
                      <w:trHeight w:val="204"/>
                    </w:trPr>
                    <w:tc>
                      <w:tcPr>
                        <w:tcW w:w="211" w:type="dxa"/>
                        <w:shd w:val="clear" w:color="auto" w:fill="F2F2F2"/>
                      </w:tcPr>
                      <w:p w:rsidR="00CF1851" w:rsidRDefault="00CF1851" w:rsidP="00CF1851">
                        <w:pPr>
                          <w:pStyle w:val="EmptyLayoutCell"/>
                        </w:pPr>
                      </w:p>
                    </w:tc>
                    <w:tc>
                      <w:tcPr>
                        <w:tcW w:w="60" w:type="dxa"/>
                        <w:shd w:val="clear" w:color="auto" w:fill="F2F2F2"/>
                      </w:tcPr>
                      <w:p w:rsidR="00CF1851" w:rsidRDefault="00CF1851" w:rsidP="00CF1851">
                        <w:pPr>
                          <w:pStyle w:val="EmptyLayoutCell"/>
                        </w:pPr>
                      </w:p>
                    </w:tc>
                    <w:tc>
                      <w:tcPr>
                        <w:tcW w:w="654" w:type="dxa"/>
                        <w:shd w:val="clear" w:color="auto" w:fill="F2F2F2"/>
                      </w:tcPr>
                      <w:tbl>
                        <w:tblPr>
                          <w:tblW w:w="0" w:type="auto"/>
                          <w:tblCellMar>
                            <w:left w:w="0" w:type="dxa"/>
                            <w:right w:w="0" w:type="dxa"/>
                          </w:tblCellMar>
                          <w:tblLook w:val="0000" w:firstRow="0" w:lastRow="0" w:firstColumn="0" w:lastColumn="0" w:noHBand="0" w:noVBand="0"/>
                        </w:tblPr>
                        <w:tblGrid>
                          <w:gridCol w:w="654"/>
                        </w:tblGrid>
                        <w:tr w:rsidR="00CF1851" w:rsidTr="000A5582">
                          <w:trPr>
                            <w:trHeight w:val="126"/>
                          </w:trPr>
                          <w:tc>
                            <w:tcPr>
                              <w:tcW w:w="654" w:type="dxa"/>
                              <w:tcMar>
                                <w:top w:w="39" w:type="dxa"/>
                                <w:left w:w="39" w:type="dxa"/>
                                <w:bottom w:w="39" w:type="dxa"/>
                                <w:right w:w="39" w:type="dxa"/>
                              </w:tcMar>
                            </w:tcPr>
                            <w:p w:rsidR="00CF1851" w:rsidRDefault="00CF1851" w:rsidP="00CF1851">
                              <w:pPr>
                                <w:jc w:val="center"/>
                              </w:pPr>
                              <w:r>
                                <w:rPr>
                                  <w:rFonts w:ascii="Calibri" w:eastAsia="Calibri" w:hAnsi="Calibri"/>
                                  <w:color w:val="000000"/>
                                </w:rPr>
                                <w:t>Amber</w:t>
                              </w:r>
                            </w:p>
                          </w:tc>
                        </w:tr>
                      </w:tbl>
                      <w:p w:rsidR="00CF1851" w:rsidRDefault="00CF1851" w:rsidP="00CF1851"/>
                    </w:tc>
                  </w:tr>
                </w:tbl>
                <w:p w:rsidR="00F048DE" w:rsidRDefault="00F048DE" w:rsidP="00C30329">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78"/>
                    <w:gridCol w:w="179"/>
                    <w:gridCol w:w="103"/>
                  </w:tblGrid>
                  <w:tr w:rsidR="00F048DE">
                    <w:trPr>
                      <w:trHeight w:val="36"/>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rsidTr="00541A8D">
                    <w:trPr>
                      <w:trHeight w:val="450"/>
                    </w:trPr>
                    <w:tc>
                      <w:tcPr>
                        <w:tcW w:w="211" w:type="dxa"/>
                      </w:tcPr>
                      <w:p w:rsidR="00F048DE" w:rsidRDefault="00F048DE" w:rsidP="00C30329">
                        <w:pPr>
                          <w:pStyle w:val="EmptyLayoutCell"/>
                        </w:pPr>
                      </w:p>
                    </w:tc>
                    <w:tc>
                      <w:tcPr>
                        <w:tcW w:w="893" w:type="dxa"/>
                        <w:gridSpan w:val="3"/>
                        <w:tcMar>
                          <w:top w:w="0" w:type="dxa"/>
                          <w:left w:w="0" w:type="dxa"/>
                          <w:bottom w:w="0" w:type="dxa"/>
                          <w:right w:w="0" w:type="dxa"/>
                        </w:tcMar>
                      </w:tcPr>
                      <w:p w:rsidR="00F048DE" w:rsidRDefault="00491E85" w:rsidP="00C30329">
                        <w:r>
                          <w:rPr>
                            <w:noProof/>
                            <w:lang w:val="en-GB" w:eastAsia="en-GB"/>
                          </w:rPr>
                          <w:drawing>
                            <wp:inline distT="0" distB="0" distL="0" distR="0">
                              <wp:extent cx="571500" cy="289560"/>
                              <wp:effectExtent l="19050" t="19050" r="0" b="0"/>
                              <wp:docPr id="155" name="Picture 155"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F048DE" w:rsidRDefault="00F048DE" w:rsidP="00C30329">
                        <w:pPr>
                          <w:pStyle w:val="EmptyLayoutCell"/>
                        </w:pPr>
                      </w:p>
                    </w:tc>
                  </w:tr>
                  <w:tr w:rsidR="00F048DE">
                    <w:trPr>
                      <w:trHeight w:val="204"/>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F048DE">
                          <w:trPr>
                            <w:trHeight w:val="126"/>
                          </w:trPr>
                          <w:tc>
                            <w:tcPr>
                              <w:tcW w:w="654" w:type="dxa"/>
                              <w:tcMar>
                                <w:top w:w="39" w:type="dxa"/>
                                <w:left w:w="39" w:type="dxa"/>
                                <w:bottom w:w="39" w:type="dxa"/>
                                <w:right w:w="39" w:type="dxa"/>
                              </w:tcMar>
                            </w:tcPr>
                            <w:p w:rsidR="00F048DE" w:rsidRDefault="00F048DE" w:rsidP="00C30329">
                              <w:pPr>
                                <w:jc w:val="center"/>
                              </w:pPr>
                              <w:r>
                                <w:rPr>
                                  <w:rFonts w:ascii="Calibri" w:eastAsia="Calibri" w:hAnsi="Calibri"/>
                                  <w:color w:val="000000"/>
                                </w:rPr>
                                <w:t>Amber</w:t>
                              </w:r>
                            </w:p>
                          </w:tc>
                        </w:tr>
                      </w:tbl>
                      <w:p w:rsidR="00F048DE" w:rsidRDefault="00F048DE" w:rsidP="00C30329"/>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trPr>
                      <w:trHeight w:val="75"/>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bl>
                <w:p w:rsidR="00F048DE" w:rsidRDefault="00F048DE" w:rsidP="00C30329"/>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903A73" w:rsidRDefault="00C30329" w:rsidP="00C30329">
                  <w:pPr>
                    <w:rPr>
                      <w:rFonts w:ascii="Calibri" w:eastAsia="Calibri" w:hAnsi="Calibri"/>
                      <w:color w:val="000000"/>
                    </w:rPr>
                  </w:pPr>
                  <w:r>
                    <w:rPr>
                      <w:rFonts w:ascii="Calibri" w:eastAsia="Calibri" w:hAnsi="Calibri"/>
                      <w:color w:val="000000"/>
                    </w:rPr>
                    <w:t>The total number of invoices paid 1 April 2020 to 31 March 2021 was 83,582. The total paid within 30 days was 78,026. This is below the target but is within the expected level of performance.  Working from home has had an impact on performance, but not significantly and we have continued to pay our suppliers despite the outbreak of the pandemic.</w:t>
                  </w:r>
                  <w:r>
                    <w:rPr>
                      <w:rFonts w:ascii="Calibri" w:eastAsia="Calibri" w:hAnsi="Calibri"/>
                      <w:color w:val="000000"/>
                    </w:rPr>
                    <w:br/>
                  </w:r>
                  <w:r>
                    <w:rPr>
                      <w:rFonts w:ascii="Calibri" w:eastAsia="Calibri" w:hAnsi="Calibri"/>
                      <w:color w:val="000000"/>
                    </w:rPr>
                    <w:br/>
                    <w:t>In 2019/2020 financial year 108,431 invoices were paid, with 102,192 being paid within 30 days.  There is a decrease in the number of invoices paid for the financial year 2020/2021 as alternative payment methods have been developed including 'on account' payments as a result of the C</w:t>
                  </w:r>
                  <w:r w:rsidR="006576D1">
                    <w:rPr>
                      <w:rFonts w:ascii="Calibri" w:eastAsia="Calibri" w:hAnsi="Calibri"/>
                      <w:color w:val="000000"/>
                    </w:rPr>
                    <w:t>OVID-19</w:t>
                  </w:r>
                  <w:r>
                    <w:rPr>
                      <w:rFonts w:ascii="Calibri" w:eastAsia="Calibri" w:hAnsi="Calibri"/>
                      <w:color w:val="000000"/>
                    </w:rPr>
                    <w:t xml:space="preserve"> Pandemic.</w:t>
                  </w:r>
                  <w:r w:rsidR="00903A73">
                    <w:rPr>
                      <w:rFonts w:ascii="Calibri" w:eastAsia="Calibri" w:hAnsi="Calibri"/>
                      <w:color w:val="000000"/>
                    </w:rPr>
                    <w:t xml:space="preserve"> </w:t>
                  </w:r>
                </w:p>
                <w:p w:rsidR="00D15594" w:rsidRDefault="00C30329" w:rsidP="00903A73">
                  <w:r>
                    <w:rPr>
                      <w:rFonts w:ascii="Calibri" w:eastAsia="Calibri" w:hAnsi="Calibri"/>
                      <w:color w:val="000000"/>
                    </w:rPr>
                    <w:br/>
                    <w:t>During 2020/2021 the amount of interest paid to suppliers was nil.  The amount of interest the council was liable to pay was £110,624.48</w:t>
                  </w:r>
                  <w:r w:rsidR="00903A73">
                    <w:rPr>
                      <w:rFonts w:ascii="Calibri" w:eastAsia="Calibri" w:hAnsi="Calibri"/>
                      <w:color w:val="000000"/>
                    </w:rPr>
                    <w:t>.</w:t>
                  </w:r>
                </w:p>
              </w:tc>
            </w:tr>
            <w:tr w:rsidR="00F048DE"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r>
                    <w:rPr>
                      <w:rFonts w:ascii="Calibri" w:eastAsia="Calibri" w:hAnsi="Calibri"/>
                      <w:color w:val="000000"/>
                    </w:rPr>
                    <w:t>CP/107 - CFH/007 - Percentage of council tax due for the financial year which was received by the authority</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98.05</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98.07</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97.54</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F048DE" w:rsidRDefault="00F048DE" w:rsidP="00C30329">
                  <w:pPr>
                    <w:jc w:val="right"/>
                  </w:pPr>
                  <w:r>
                    <w:rPr>
                      <w:rFonts w:ascii="Calibri" w:eastAsia="Calibri" w:hAnsi="Calibri"/>
                      <w:color w:val="000000"/>
                    </w:rPr>
                    <w:t>98.00</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8"/>
                    <w:gridCol w:w="179"/>
                  </w:tblGrid>
                  <w:tr w:rsidR="009D7BEA" w:rsidTr="000A5582">
                    <w:trPr>
                      <w:trHeight w:val="450"/>
                    </w:trPr>
                    <w:tc>
                      <w:tcPr>
                        <w:tcW w:w="211" w:type="dxa"/>
                      </w:tcPr>
                      <w:p w:rsidR="009D7BEA" w:rsidRDefault="009D7BEA" w:rsidP="009D7BEA">
                        <w:pPr>
                          <w:pStyle w:val="EmptyLayoutCell"/>
                        </w:pPr>
                      </w:p>
                    </w:tc>
                    <w:tc>
                      <w:tcPr>
                        <w:tcW w:w="893" w:type="dxa"/>
                        <w:gridSpan w:val="3"/>
                        <w:tcMar>
                          <w:top w:w="0" w:type="dxa"/>
                          <w:left w:w="0" w:type="dxa"/>
                          <w:bottom w:w="0" w:type="dxa"/>
                          <w:right w:w="0" w:type="dxa"/>
                        </w:tcMar>
                      </w:tcPr>
                      <w:p w:rsidR="009D7BEA" w:rsidRDefault="00491E85" w:rsidP="009D7BEA">
                        <w:r>
                          <w:rPr>
                            <w:noProof/>
                            <w:lang w:val="en-GB" w:eastAsia="en-GB"/>
                          </w:rPr>
                          <w:drawing>
                            <wp:inline distT="0" distB="0" distL="0" distR="0">
                              <wp:extent cx="571500" cy="289560"/>
                              <wp:effectExtent l="19050" t="19050" r="0" b="0"/>
                              <wp:docPr id="156" name="Picture 156"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9D7BEA" w:rsidTr="000A5582">
                    <w:trPr>
                      <w:gridAfter w:val="1"/>
                      <w:wAfter w:w="179" w:type="dxa"/>
                      <w:trHeight w:val="204"/>
                    </w:trPr>
                    <w:tc>
                      <w:tcPr>
                        <w:tcW w:w="211" w:type="dxa"/>
                      </w:tcPr>
                      <w:p w:rsidR="009D7BEA" w:rsidRDefault="009D7BEA" w:rsidP="009D7BEA">
                        <w:pPr>
                          <w:pStyle w:val="EmptyLayoutCell"/>
                        </w:pPr>
                      </w:p>
                    </w:tc>
                    <w:tc>
                      <w:tcPr>
                        <w:tcW w:w="60" w:type="dxa"/>
                      </w:tcPr>
                      <w:p w:rsidR="009D7BEA" w:rsidRDefault="009D7BEA" w:rsidP="009D7BEA">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9D7BEA" w:rsidTr="000A5582">
                          <w:trPr>
                            <w:trHeight w:val="126"/>
                          </w:trPr>
                          <w:tc>
                            <w:tcPr>
                              <w:tcW w:w="654" w:type="dxa"/>
                              <w:tcMar>
                                <w:top w:w="39" w:type="dxa"/>
                                <w:left w:w="39" w:type="dxa"/>
                                <w:bottom w:w="39" w:type="dxa"/>
                                <w:right w:w="39" w:type="dxa"/>
                              </w:tcMar>
                            </w:tcPr>
                            <w:p w:rsidR="009D7BEA" w:rsidRDefault="009D7BEA" w:rsidP="009D7BEA">
                              <w:pPr>
                                <w:jc w:val="center"/>
                              </w:pPr>
                              <w:r>
                                <w:rPr>
                                  <w:rFonts w:ascii="Calibri" w:eastAsia="Calibri" w:hAnsi="Calibri"/>
                                  <w:color w:val="000000"/>
                                </w:rPr>
                                <w:t>Amber</w:t>
                              </w:r>
                            </w:p>
                          </w:tc>
                        </w:tr>
                      </w:tbl>
                      <w:p w:rsidR="009D7BEA" w:rsidRDefault="009D7BEA" w:rsidP="009D7BEA"/>
                    </w:tc>
                  </w:tr>
                </w:tbl>
                <w:p w:rsidR="00F048DE" w:rsidRDefault="00F048DE" w:rsidP="00C30329">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78"/>
                    <w:gridCol w:w="179"/>
                    <w:gridCol w:w="103"/>
                  </w:tblGrid>
                  <w:tr w:rsidR="00F048DE">
                    <w:trPr>
                      <w:trHeight w:val="36"/>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rsidTr="00541A8D">
                    <w:trPr>
                      <w:trHeight w:val="450"/>
                    </w:trPr>
                    <w:tc>
                      <w:tcPr>
                        <w:tcW w:w="211" w:type="dxa"/>
                      </w:tcPr>
                      <w:p w:rsidR="00F048DE" w:rsidRDefault="00F048DE" w:rsidP="00C30329">
                        <w:pPr>
                          <w:pStyle w:val="EmptyLayoutCell"/>
                        </w:pPr>
                      </w:p>
                    </w:tc>
                    <w:tc>
                      <w:tcPr>
                        <w:tcW w:w="893" w:type="dxa"/>
                        <w:gridSpan w:val="3"/>
                        <w:tcMar>
                          <w:top w:w="0" w:type="dxa"/>
                          <w:left w:w="0" w:type="dxa"/>
                          <w:bottom w:w="0" w:type="dxa"/>
                          <w:right w:w="0" w:type="dxa"/>
                        </w:tcMar>
                      </w:tcPr>
                      <w:p w:rsidR="00F048DE" w:rsidRDefault="00491E85" w:rsidP="00C30329">
                        <w:r>
                          <w:rPr>
                            <w:noProof/>
                            <w:lang w:val="en-GB" w:eastAsia="en-GB"/>
                          </w:rPr>
                          <w:drawing>
                            <wp:inline distT="0" distB="0" distL="0" distR="0">
                              <wp:extent cx="571500" cy="289560"/>
                              <wp:effectExtent l="19050" t="19050" r="0" b="0"/>
                              <wp:docPr id="157" name="Picture 157"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F048DE" w:rsidRDefault="00F048DE" w:rsidP="00C30329">
                        <w:pPr>
                          <w:pStyle w:val="EmptyLayoutCell"/>
                        </w:pPr>
                      </w:p>
                    </w:tc>
                  </w:tr>
                  <w:tr w:rsidR="00F048DE">
                    <w:trPr>
                      <w:trHeight w:val="204"/>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F048DE">
                          <w:trPr>
                            <w:trHeight w:val="126"/>
                          </w:trPr>
                          <w:tc>
                            <w:tcPr>
                              <w:tcW w:w="654" w:type="dxa"/>
                              <w:tcMar>
                                <w:top w:w="39" w:type="dxa"/>
                                <w:left w:w="39" w:type="dxa"/>
                                <w:bottom w:w="39" w:type="dxa"/>
                                <w:right w:w="39" w:type="dxa"/>
                              </w:tcMar>
                            </w:tcPr>
                            <w:p w:rsidR="00F048DE" w:rsidRDefault="00F048DE" w:rsidP="00C30329">
                              <w:pPr>
                                <w:jc w:val="center"/>
                              </w:pPr>
                              <w:r>
                                <w:rPr>
                                  <w:rFonts w:ascii="Calibri" w:eastAsia="Calibri" w:hAnsi="Calibri"/>
                                  <w:color w:val="000000"/>
                                </w:rPr>
                                <w:t>Amber</w:t>
                              </w:r>
                            </w:p>
                          </w:tc>
                        </w:tr>
                      </w:tbl>
                      <w:p w:rsidR="00F048DE" w:rsidRDefault="00F048DE" w:rsidP="00C30329"/>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r w:rsidR="00F048DE">
                    <w:trPr>
                      <w:trHeight w:val="75"/>
                    </w:trPr>
                    <w:tc>
                      <w:tcPr>
                        <w:tcW w:w="211" w:type="dxa"/>
                      </w:tcPr>
                      <w:p w:rsidR="00F048DE" w:rsidRDefault="00F048DE" w:rsidP="00C30329">
                        <w:pPr>
                          <w:pStyle w:val="EmptyLayoutCell"/>
                        </w:pPr>
                      </w:p>
                    </w:tc>
                    <w:tc>
                      <w:tcPr>
                        <w:tcW w:w="60" w:type="dxa"/>
                      </w:tcPr>
                      <w:p w:rsidR="00F048DE" w:rsidRDefault="00F048DE" w:rsidP="00C30329">
                        <w:pPr>
                          <w:pStyle w:val="EmptyLayoutCell"/>
                        </w:pPr>
                      </w:p>
                    </w:tc>
                    <w:tc>
                      <w:tcPr>
                        <w:tcW w:w="654" w:type="dxa"/>
                      </w:tcPr>
                      <w:p w:rsidR="00F048DE" w:rsidRDefault="00F048DE" w:rsidP="00C30329">
                        <w:pPr>
                          <w:pStyle w:val="EmptyLayoutCell"/>
                        </w:pPr>
                      </w:p>
                    </w:tc>
                    <w:tc>
                      <w:tcPr>
                        <w:tcW w:w="179" w:type="dxa"/>
                      </w:tcPr>
                      <w:p w:rsidR="00F048DE" w:rsidRDefault="00F048DE" w:rsidP="00C30329">
                        <w:pPr>
                          <w:pStyle w:val="EmptyLayoutCell"/>
                        </w:pPr>
                      </w:p>
                    </w:tc>
                    <w:tc>
                      <w:tcPr>
                        <w:tcW w:w="103" w:type="dxa"/>
                      </w:tcPr>
                      <w:p w:rsidR="00F048DE" w:rsidRDefault="00F048DE" w:rsidP="00C30329">
                        <w:pPr>
                          <w:pStyle w:val="EmptyLayoutCell"/>
                        </w:pPr>
                      </w:p>
                    </w:tc>
                  </w:tr>
                </w:tbl>
                <w:p w:rsidR="00F048DE" w:rsidRDefault="00F048DE" w:rsidP="00C30329"/>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D52609" w:rsidRDefault="00C30329" w:rsidP="00C30329">
                  <w:pPr>
                    <w:rPr>
                      <w:rFonts w:ascii="Calibri" w:eastAsia="Calibri" w:hAnsi="Calibri"/>
                      <w:color w:val="000000"/>
                    </w:rPr>
                  </w:pPr>
                  <w:r>
                    <w:rPr>
                      <w:rFonts w:ascii="Calibri" w:eastAsia="Calibri" w:hAnsi="Calibri"/>
                      <w:color w:val="000000"/>
                    </w:rPr>
                    <w:t>Full year 2020/21 data is: £74.47m of £76.35m compared to full year 2019/20 data is: £71.17m of £72.57m.</w:t>
                  </w:r>
                </w:p>
                <w:p w:rsidR="00EF4A99" w:rsidRDefault="00C30329" w:rsidP="00903A73">
                  <w:r>
                    <w:rPr>
                      <w:rFonts w:ascii="Calibri" w:eastAsia="Calibri" w:hAnsi="Calibri"/>
                      <w:color w:val="000000"/>
                    </w:rPr>
                    <w:br/>
                    <w:t xml:space="preserve">The council tax collection process has been adversely affected by </w:t>
                  </w:r>
                  <w:r w:rsidR="006576D1">
                    <w:rPr>
                      <w:rFonts w:ascii="Calibri" w:eastAsia="Calibri" w:hAnsi="Calibri"/>
                      <w:color w:val="000000"/>
                    </w:rPr>
                    <w:t xml:space="preserve">the </w:t>
                  </w:r>
                  <w:r w:rsidR="00C451FC">
                    <w:rPr>
                      <w:rFonts w:ascii="Calibri" w:eastAsia="Calibri" w:hAnsi="Calibri"/>
                      <w:color w:val="000000"/>
                    </w:rPr>
                    <w:t>COVID-19</w:t>
                  </w:r>
                  <w:r w:rsidR="006576D1">
                    <w:rPr>
                      <w:rFonts w:ascii="Calibri" w:eastAsia="Calibri" w:hAnsi="Calibri"/>
                      <w:color w:val="000000"/>
                    </w:rPr>
                    <w:t xml:space="preserve"> pandemic</w:t>
                  </w:r>
                  <w:r>
                    <w:rPr>
                      <w:rFonts w:ascii="Calibri" w:eastAsia="Calibri" w:hAnsi="Calibri"/>
                      <w:color w:val="000000"/>
                    </w:rPr>
                    <w:t xml:space="preserve"> as many tax payers have been </w:t>
                  </w:r>
                  <w:r w:rsidR="006576D1">
                    <w:rPr>
                      <w:rFonts w:ascii="Calibri" w:eastAsia="Calibri" w:hAnsi="Calibri"/>
                      <w:color w:val="000000"/>
                    </w:rPr>
                    <w:t>affected</w:t>
                  </w:r>
                  <w:r>
                    <w:rPr>
                      <w:rFonts w:ascii="Calibri" w:eastAsia="Calibri" w:hAnsi="Calibri"/>
                      <w:color w:val="000000"/>
                    </w:rPr>
                    <w:t xml:space="preserve"> financially during the pandemic, this has resulted in a slightly lower full year collection rate for 2020/21.</w:t>
                  </w:r>
                  <w:r>
                    <w:rPr>
                      <w:rFonts w:ascii="Calibri" w:eastAsia="Calibri" w:hAnsi="Calibri"/>
                      <w:color w:val="000000"/>
                    </w:rPr>
                    <w:br/>
                    <w:t xml:space="preserve">No recovery action was taken for the first </w:t>
                  </w:r>
                  <w:r w:rsidR="006576D1">
                    <w:rPr>
                      <w:rFonts w:ascii="Calibri" w:eastAsia="Calibri" w:hAnsi="Calibri"/>
                      <w:color w:val="000000"/>
                    </w:rPr>
                    <w:t>three</w:t>
                  </w:r>
                  <w:r>
                    <w:rPr>
                      <w:rFonts w:ascii="Calibri" w:eastAsia="Calibri" w:hAnsi="Calibri"/>
                      <w:color w:val="000000"/>
                    </w:rPr>
                    <w:t xml:space="preserve"> months of the financial year as the Council was mindful of the impact of </w:t>
                  </w:r>
                  <w:r w:rsidR="0015637B">
                    <w:rPr>
                      <w:rFonts w:ascii="Calibri" w:eastAsia="Calibri" w:hAnsi="Calibri"/>
                      <w:color w:val="000000"/>
                    </w:rPr>
                    <w:t xml:space="preserve">the </w:t>
                  </w:r>
                  <w:r w:rsidR="009B53C3">
                    <w:rPr>
                      <w:rFonts w:ascii="Calibri" w:eastAsia="Calibri" w:hAnsi="Calibri"/>
                      <w:color w:val="000000"/>
                    </w:rPr>
                    <w:t>pandemic</w:t>
                  </w:r>
                  <w:r>
                    <w:rPr>
                      <w:rFonts w:ascii="Calibri" w:eastAsia="Calibri" w:hAnsi="Calibri"/>
                      <w:color w:val="000000"/>
                    </w:rPr>
                    <w:t xml:space="preserve"> on </w:t>
                  </w:r>
                  <w:r w:rsidR="009B53C3">
                    <w:rPr>
                      <w:rFonts w:ascii="Calibri" w:eastAsia="Calibri" w:hAnsi="Calibri"/>
                      <w:color w:val="000000"/>
                    </w:rPr>
                    <w:t>taxpayer’s</w:t>
                  </w:r>
                  <w:r>
                    <w:rPr>
                      <w:rFonts w:ascii="Calibri" w:eastAsia="Calibri" w:hAnsi="Calibri"/>
                      <w:color w:val="000000"/>
                    </w:rPr>
                    <w:t xml:space="preserve"> ability to pay during uncertain, unprecedented times. On the 1 July, “soft reminders” were issued to those customers who had not paid their </w:t>
                  </w:r>
                  <w:r w:rsidR="006576D1">
                    <w:rPr>
                      <w:rFonts w:ascii="Calibri" w:eastAsia="Calibri" w:hAnsi="Calibri"/>
                      <w:color w:val="000000"/>
                    </w:rPr>
                    <w:t>c</w:t>
                  </w:r>
                  <w:r>
                    <w:rPr>
                      <w:rFonts w:ascii="Calibri" w:eastAsia="Calibri" w:hAnsi="Calibri"/>
                      <w:color w:val="000000"/>
                    </w:rPr>
                    <w:t xml:space="preserve">ouncil </w:t>
                  </w:r>
                  <w:r w:rsidR="006576D1">
                    <w:rPr>
                      <w:rFonts w:ascii="Calibri" w:eastAsia="Calibri" w:hAnsi="Calibri"/>
                      <w:color w:val="000000"/>
                    </w:rPr>
                    <w:t>t</w:t>
                  </w:r>
                  <w:r>
                    <w:rPr>
                      <w:rFonts w:ascii="Calibri" w:eastAsia="Calibri" w:hAnsi="Calibri"/>
                      <w:color w:val="000000"/>
                    </w:rPr>
                    <w:t>ax to encourage engagement with the council tax team to discuss payment plans. The formal recovery process did not commence until the 22 July 2020.</w:t>
                  </w:r>
                  <w:r>
                    <w:rPr>
                      <w:rFonts w:ascii="Calibri" w:eastAsia="Calibri" w:hAnsi="Calibri"/>
                      <w:color w:val="000000"/>
                    </w:rPr>
                    <w:br/>
                    <w:t>Considering the above, the year-end collection rate was better than anticipated.</w:t>
                  </w:r>
                </w:p>
              </w:tc>
            </w:tr>
            <w:tr w:rsidR="009D7BEA" w:rsidTr="000E6659">
              <w:trPr>
                <w:trHeight w:val="654"/>
              </w:trPr>
              <w:tc>
                <w:tcPr>
                  <w:tcW w:w="8007" w:type="dxa"/>
                  <w:tcBorders>
                    <w:top w:val="single" w:sz="7" w:space="0" w:color="000000"/>
                    <w:left w:val="single" w:sz="7" w:space="0" w:color="000000"/>
                    <w:bottom w:val="single" w:sz="4" w:space="0" w:color="auto"/>
                  </w:tcBorders>
                  <w:shd w:val="clear" w:color="auto" w:fill="F2F2F2"/>
                  <w:tcMar>
                    <w:top w:w="39" w:type="dxa"/>
                    <w:left w:w="39" w:type="dxa"/>
                    <w:bottom w:w="39" w:type="dxa"/>
                    <w:right w:w="39" w:type="dxa"/>
                  </w:tcMar>
                </w:tcPr>
                <w:p w:rsidR="009D7BEA" w:rsidRDefault="009D7BEA" w:rsidP="006576D1">
                  <w:r>
                    <w:rPr>
                      <w:rFonts w:ascii="Calibri" w:eastAsia="Calibri" w:hAnsi="Calibri"/>
                      <w:color w:val="000000"/>
                    </w:rPr>
                    <w:t>CP/114 - Percentage of people aged 3 and over who can speak Welsh</w:t>
                  </w:r>
                </w:p>
              </w:tc>
              <w:tc>
                <w:tcPr>
                  <w:tcW w:w="1041" w:type="dxa"/>
                  <w:tcBorders>
                    <w:top w:val="single" w:sz="7" w:space="0" w:color="000000"/>
                    <w:left w:val="single" w:sz="7" w:space="0" w:color="000000"/>
                    <w:bottom w:val="single" w:sz="4" w:space="0" w:color="auto"/>
                  </w:tcBorders>
                  <w:shd w:val="clear" w:color="auto" w:fill="F2F2F2"/>
                  <w:tcMar>
                    <w:top w:w="39" w:type="dxa"/>
                    <w:left w:w="39" w:type="dxa"/>
                    <w:bottom w:w="39" w:type="dxa"/>
                    <w:right w:w="39" w:type="dxa"/>
                  </w:tcMar>
                </w:tcPr>
                <w:p w:rsidR="009D7BEA" w:rsidRDefault="009D7BEA" w:rsidP="009D7BEA">
                  <w:pPr>
                    <w:jc w:val="right"/>
                  </w:pPr>
                  <w:r>
                    <w:rPr>
                      <w:rFonts w:ascii="Calibri" w:eastAsia="Calibri" w:hAnsi="Calibri"/>
                      <w:color w:val="000000"/>
                    </w:rPr>
                    <w:t>25.26</w:t>
                  </w:r>
                </w:p>
              </w:tc>
              <w:tc>
                <w:tcPr>
                  <w:tcW w:w="1047" w:type="dxa"/>
                  <w:tcBorders>
                    <w:top w:val="single" w:sz="7" w:space="0" w:color="000000"/>
                    <w:left w:val="single" w:sz="7" w:space="0" w:color="000000"/>
                    <w:bottom w:val="single" w:sz="4" w:space="0" w:color="auto"/>
                  </w:tcBorders>
                  <w:shd w:val="clear" w:color="auto" w:fill="F2F2F2"/>
                  <w:tcMar>
                    <w:top w:w="39" w:type="dxa"/>
                    <w:left w:w="39" w:type="dxa"/>
                    <w:bottom w:w="39" w:type="dxa"/>
                    <w:right w:w="39" w:type="dxa"/>
                  </w:tcMar>
                </w:tcPr>
                <w:p w:rsidR="009D7BEA" w:rsidRDefault="009D7BEA" w:rsidP="009D7BEA">
                  <w:pPr>
                    <w:jc w:val="right"/>
                  </w:pPr>
                  <w:r>
                    <w:rPr>
                      <w:rFonts w:ascii="Calibri" w:eastAsia="Calibri" w:hAnsi="Calibri"/>
                      <w:color w:val="000000"/>
                    </w:rPr>
                    <w:t>20.62</w:t>
                  </w:r>
                </w:p>
              </w:tc>
              <w:tc>
                <w:tcPr>
                  <w:tcW w:w="992" w:type="dxa"/>
                  <w:tcBorders>
                    <w:top w:val="single" w:sz="7" w:space="0" w:color="000000"/>
                    <w:left w:val="single" w:sz="7" w:space="0" w:color="000000"/>
                    <w:bottom w:val="single" w:sz="4" w:space="0" w:color="auto"/>
                  </w:tcBorders>
                  <w:shd w:val="clear" w:color="auto" w:fill="F2F2F2"/>
                  <w:tcMar>
                    <w:top w:w="39" w:type="dxa"/>
                    <w:left w:w="39" w:type="dxa"/>
                    <w:bottom w:w="39" w:type="dxa"/>
                    <w:right w:w="39" w:type="dxa"/>
                  </w:tcMar>
                </w:tcPr>
                <w:p w:rsidR="009D7BEA" w:rsidRDefault="009D7BEA" w:rsidP="009D7BEA">
                  <w:pPr>
                    <w:jc w:val="right"/>
                  </w:pPr>
                  <w:r>
                    <w:rPr>
                      <w:rFonts w:ascii="Calibri" w:eastAsia="Calibri" w:hAnsi="Calibri"/>
                      <w:color w:val="000000"/>
                    </w:rPr>
                    <w:t>22.47</w:t>
                  </w:r>
                </w:p>
              </w:tc>
              <w:tc>
                <w:tcPr>
                  <w:tcW w:w="995" w:type="dxa"/>
                  <w:tcBorders>
                    <w:top w:val="single" w:sz="7" w:space="0" w:color="000000"/>
                    <w:left w:val="single" w:sz="7" w:space="0" w:color="000000"/>
                    <w:bottom w:val="single" w:sz="4" w:space="0" w:color="auto"/>
                  </w:tcBorders>
                  <w:shd w:val="clear" w:color="auto" w:fill="F2F2F2"/>
                  <w:tcMar>
                    <w:top w:w="39" w:type="dxa"/>
                    <w:left w:w="39" w:type="dxa"/>
                    <w:bottom w:w="39" w:type="dxa"/>
                    <w:right w:w="39" w:type="dxa"/>
                  </w:tcMar>
                </w:tcPr>
                <w:p w:rsidR="009D7BEA" w:rsidRDefault="00903A73" w:rsidP="00903A73">
                  <w:pPr>
                    <w:jc w:val="right"/>
                  </w:pPr>
                  <w:r>
                    <w:t>N/a</w:t>
                  </w:r>
                </w:p>
              </w:tc>
              <w:tc>
                <w:tcPr>
                  <w:tcW w:w="1417" w:type="dxa"/>
                  <w:tcBorders>
                    <w:top w:val="single" w:sz="7" w:space="0" w:color="000000"/>
                    <w:left w:val="single" w:sz="7" w:space="0" w:color="000000"/>
                    <w:bottom w:val="single" w:sz="4" w:space="0" w:color="auto"/>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9D7BEA" w:rsidTr="000A5582">
                    <w:trPr>
                      <w:trHeight w:val="450"/>
                    </w:trPr>
                    <w:tc>
                      <w:tcPr>
                        <w:tcW w:w="211" w:type="dxa"/>
                      </w:tcPr>
                      <w:p w:rsidR="009D7BEA" w:rsidRDefault="009D7BEA" w:rsidP="009D7BEA">
                        <w:pPr>
                          <w:pStyle w:val="EmptyLayoutCell"/>
                        </w:pPr>
                      </w:p>
                    </w:tc>
                    <w:tc>
                      <w:tcPr>
                        <w:tcW w:w="893" w:type="dxa"/>
                        <w:gridSpan w:val="3"/>
                        <w:tcMar>
                          <w:top w:w="0" w:type="dxa"/>
                          <w:left w:w="0" w:type="dxa"/>
                          <w:bottom w:w="0" w:type="dxa"/>
                          <w:right w:w="0" w:type="dxa"/>
                        </w:tcMar>
                      </w:tcPr>
                      <w:p w:rsidR="009D7BEA" w:rsidRDefault="00491E85" w:rsidP="009D7BEA">
                        <w:r>
                          <w:rPr>
                            <w:noProof/>
                            <w:lang w:val="en-GB" w:eastAsia="en-GB"/>
                          </w:rPr>
                          <w:drawing>
                            <wp:inline distT="0" distB="0" distL="0" distR="0">
                              <wp:extent cx="571500" cy="289560"/>
                              <wp:effectExtent l="19050" t="19050" r="0" b="0"/>
                              <wp:docPr id="158" name="Picture 158"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9D7BEA" w:rsidTr="000A5582">
                    <w:trPr>
                      <w:gridAfter w:val="1"/>
                      <w:wAfter w:w="179" w:type="dxa"/>
                      <w:trHeight w:val="204"/>
                    </w:trPr>
                    <w:tc>
                      <w:tcPr>
                        <w:tcW w:w="211" w:type="dxa"/>
                      </w:tcPr>
                      <w:p w:rsidR="009D7BEA" w:rsidRDefault="009D7BEA" w:rsidP="009D7BEA">
                        <w:pPr>
                          <w:pStyle w:val="EmptyLayoutCell"/>
                        </w:pPr>
                      </w:p>
                    </w:tc>
                    <w:tc>
                      <w:tcPr>
                        <w:tcW w:w="60" w:type="dxa"/>
                      </w:tcPr>
                      <w:p w:rsidR="009D7BEA" w:rsidRDefault="009D7BEA" w:rsidP="009D7BEA">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9D7BEA" w:rsidTr="000A5582">
                          <w:trPr>
                            <w:trHeight w:val="126"/>
                          </w:trPr>
                          <w:tc>
                            <w:tcPr>
                              <w:tcW w:w="654" w:type="dxa"/>
                              <w:tcMar>
                                <w:top w:w="39" w:type="dxa"/>
                                <w:left w:w="39" w:type="dxa"/>
                                <w:bottom w:w="39" w:type="dxa"/>
                                <w:right w:w="39" w:type="dxa"/>
                              </w:tcMar>
                            </w:tcPr>
                            <w:p w:rsidR="009D7BEA" w:rsidRDefault="009D7BEA" w:rsidP="009D7BEA">
                              <w:pPr>
                                <w:jc w:val="center"/>
                              </w:pPr>
                              <w:r>
                                <w:rPr>
                                  <w:rFonts w:ascii="Calibri" w:eastAsia="Calibri" w:hAnsi="Calibri"/>
                                  <w:color w:val="000000"/>
                                </w:rPr>
                                <w:t>Green</w:t>
                              </w:r>
                            </w:p>
                          </w:tc>
                        </w:tr>
                      </w:tbl>
                      <w:p w:rsidR="009D7BEA" w:rsidRDefault="009D7BEA" w:rsidP="009D7BEA"/>
                    </w:tc>
                  </w:tr>
                </w:tbl>
                <w:p w:rsidR="009D7BEA" w:rsidRDefault="009D7BEA" w:rsidP="009D7BEA">
                  <w:pPr>
                    <w:jc w:val="center"/>
                  </w:pPr>
                </w:p>
              </w:tc>
              <w:tc>
                <w:tcPr>
                  <w:tcW w:w="1416" w:type="dxa"/>
                  <w:tcBorders>
                    <w:top w:val="single" w:sz="7" w:space="0" w:color="000000"/>
                    <w:left w:val="single" w:sz="7" w:space="0" w:color="000000"/>
                    <w:bottom w:val="single" w:sz="4" w:space="0" w:color="auto"/>
                    <w:right w:val="single" w:sz="7" w:space="0" w:color="000000"/>
                  </w:tcBorders>
                  <w:shd w:val="clear" w:color="auto" w:fill="F2F2F2"/>
                  <w:tcMar>
                    <w:top w:w="0" w:type="dxa"/>
                    <w:left w:w="0" w:type="dxa"/>
                    <w:bottom w:w="0" w:type="dxa"/>
                    <w:right w:w="0" w:type="dxa"/>
                  </w:tcMar>
                </w:tcPr>
                <w:p w:rsidR="009D7BEA" w:rsidRDefault="009D7BEA" w:rsidP="009D7BEA">
                  <w:pPr>
                    <w:jc w:val="center"/>
                  </w:pPr>
                  <w:r>
                    <w:t>N/a</w:t>
                  </w:r>
                </w:p>
              </w:tc>
            </w:tr>
            <w:tr w:rsidR="00F33158" w:rsidTr="000A5582">
              <w:trPr>
                <w:trHeight w:val="654"/>
              </w:trPr>
              <w:tc>
                <w:tcPr>
                  <w:tcW w:w="14915" w:type="dxa"/>
                  <w:gridSpan w:val="7"/>
                  <w:tcBorders>
                    <w:top w:val="single" w:sz="4" w:space="0" w:color="auto"/>
                    <w:left w:val="single" w:sz="8" w:space="0" w:color="000000"/>
                    <w:bottom w:val="single" w:sz="8" w:space="0" w:color="000000"/>
                    <w:right w:val="single" w:sz="8" w:space="0" w:color="000000"/>
                  </w:tcBorders>
                  <w:shd w:val="clear" w:color="auto" w:fill="FFFFFF"/>
                  <w:tcMar>
                    <w:top w:w="39" w:type="dxa"/>
                    <w:left w:w="39" w:type="dxa"/>
                    <w:bottom w:w="39" w:type="dxa"/>
                    <w:right w:w="39" w:type="dxa"/>
                  </w:tcMar>
                </w:tcPr>
                <w:p w:rsidR="00F33158" w:rsidRDefault="00F33158" w:rsidP="00F33158">
                  <w:pPr>
                    <w:rPr>
                      <w:rFonts w:ascii="Calibri" w:hAnsi="Calibri" w:cs="Calibri"/>
                    </w:rPr>
                  </w:pPr>
                  <w:r w:rsidRPr="00F33158">
                    <w:rPr>
                      <w:rFonts w:ascii="Calibri" w:hAnsi="Calibri" w:cs="Calibri"/>
                    </w:rPr>
                    <w:t xml:space="preserve">2020/21: </w:t>
                  </w:r>
                  <w:r>
                    <w:rPr>
                      <w:rFonts w:ascii="Calibri" w:hAnsi="Calibri" w:cs="Calibri"/>
                    </w:rPr>
                    <w:t xml:space="preserve">latest data </w:t>
                  </w:r>
                  <w:r w:rsidRPr="00F33158">
                    <w:rPr>
                      <w:rFonts w:ascii="Calibri" w:hAnsi="Calibri" w:cs="Calibri"/>
                    </w:rPr>
                    <w:t>is for the year e</w:t>
                  </w:r>
                  <w:r w:rsidR="00903A73">
                    <w:rPr>
                      <w:rFonts w:ascii="Calibri" w:hAnsi="Calibri" w:cs="Calibri"/>
                    </w:rPr>
                    <w:t xml:space="preserve">nding December 2020.   </w:t>
                  </w:r>
                  <w:r w:rsidRPr="00F33158">
                    <w:rPr>
                      <w:rFonts w:ascii="Calibri" w:hAnsi="Calibri" w:cs="Calibri"/>
                    </w:rPr>
                    <w:t xml:space="preserve">30,600 Welsh speakers and population of people aged 3 and over in the borough was 136,200 </w:t>
                  </w:r>
                </w:p>
                <w:p w:rsidR="0015637B" w:rsidRPr="00F33158" w:rsidRDefault="0015637B" w:rsidP="00F33158">
                  <w:pPr>
                    <w:rPr>
                      <w:rFonts w:ascii="Calibri" w:hAnsi="Calibri" w:cs="Calibri"/>
                    </w:rPr>
                  </w:pPr>
                </w:p>
                <w:p w:rsidR="00F33158" w:rsidRPr="00F33158" w:rsidRDefault="00F33158" w:rsidP="00F33158">
                  <w:pPr>
                    <w:rPr>
                      <w:rFonts w:ascii="Calibri" w:hAnsi="Calibri" w:cs="Calibri"/>
                    </w:rPr>
                  </w:pPr>
                  <w:r w:rsidRPr="00F33158">
                    <w:rPr>
                      <w:rFonts w:ascii="Calibri" w:hAnsi="Calibri" w:cs="Calibri"/>
                    </w:rPr>
                    <w:t xml:space="preserve">Data is taken from the </w:t>
                  </w:r>
                  <w:r w:rsidR="006576D1">
                    <w:rPr>
                      <w:rFonts w:ascii="Calibri" w:hAnsi="Calibri" w:cs="Calibri"/>
                    </w:rPr>
                    <w:t>a</w:t>
                  </w:r>
                  <w:r w:rsidRPr="00F33158">
                    <w:rPr>
                      <w:rFonts w:ascii="Calibri" w:hAnsi="Calibri" w:cs="Calibri"/>
                    </w:rPr>
                    <w:t>nnual datasets from the Annual Population Survey (APS) which is carried out by the Office for National Statistics (ONS). As the data comes from a survey, the results are sample-based estimates and therefore subject to differing degrees of sampling variability.</w:t>
                  </w:r>
                </w:p>
                <w:p w:rsidR="00EF4A99" w:rsidRDefault="00EF4A99" w:rsidP="00F33158">
                  <w:pPr>
                    <w:rPr>
                      <w:rFonts w:ascii="Calibri" w:hAnsi="Calibri" w:cs="Calibri"/>
                    </w:rPr>
                  </w:pPr>
                </w:p>
                <w:p w:rsidR="00F33158" w:rsidRPr="00F33158" w:rsidRDefault="00F33158" w:rsidP="00F33158">
                  <w:pPr>
                    <w:rPr>
                      <w:rFonts w:ascii="Calibri" w:hAnsi="Calibri" w:cs="Calibri"/>
                    </w:rPr>
                  </w:pPr>
                  <w:r w:rsidRPr="00F33158">
                    <w:rPr>
                      <w:rFonts w:ascii="Calibri" w:hAnsi="Calibri" w:cs="Calibri"/>
                    </w:rPr>
                    <w:t>Since the end of March 2020, the APS has been conducted via telephone interviews instead of face-to-face interviews</w:t>
                  </w:r>
                  <w:ins w:id="53" w:author="Pamela Chivers" w:date="2021-09-08T16:08:00Z">
                    <w:r w:rsidR="006576D1">
                      <w:rPr>
                        <w:rFonts w:ascii="Calibri" w:hAnsi="Calibri" w:cs="Calibri"/>
                      </w:rPr>
                      <w:t>,</w:t>
                    </w:r>
                  </w:ins>
                  <w:r w:rsidRPr="00F33158">
                    <w:rPr>
                      <w:rFonts w:ascii="Calibri" w:hAnsi="Calibri" w:cs="Calibri"/>
                    </w:rPr>
                    <w:t xml:space="preserve"> as a result of the pandemic. The ONS has been monitoring the impact this change has had on the survey and as a result have re-weighted the survey for January to June 2020 (i.e. quarters 1 and 2 of 2020). They found that a change in the survey mode resulted in a higher proportion of owner-occupiers participating in the survey and a lower proportion of renters responding to the survey than before the pandemic.</w:t>
                  </w:r>
                </w:p>
                <w:p w:rsidR="00EF4A99" w:rsidRDefault="00EF4A99" w:rsidP="00F33158">
                  <w:pPr>
                    <w:rPr>
                      <w:rFonts w:ascii="Calibri" w:hAnsi="Calibri" w:cs="Calibri"/>
                    </w:rPr>
                  </w:pPr>
                </w:p>
                <w:p w:rsidR="00EF4A99" w:rsidRPr="00B527D2" w:rsidRDefault="00F33158" w:rsidP="00903A73">
                  <w:pPr>
                    <w:rPr>
                      <w:rFonts w:ascii="Calibri" w:hAnsi="Calibri" w:cs="Calibri"/>
                    </w:rPr>
                  </w:pPr>
                  <w:r w:rsidRPr="00F33158">
                    <w:rPr>
                      <w:rFonts w:ascii="Calibri" w:hAnsi="Calibri" w:cs="Calibri"/>
                    </w:rPr>
                    <w:t xml:space="preserve">As a consequence of the pandemic progress on the Welsh Language Promotion Strategy during 2020/2021 has been limited and this has provided an opportunity to realign the reporting period with that of our other plans; March-April.  </w:t>
                  </w:r>
                  <w:r w:rsidR="00903A73">
                    <w:rPr>
                      <w:rFonts w:ascii="Calibri" w:hAnsi="Calibri" w:cs="Calibri"/>
                    </w:rPr>
                    <w:t xml:space="preserve"> </w:t>
                  </w:r>
                  <w:r w:rsidRPr="00F33158">
                    <w:rPr>
                      <w:rFonts w:ascii="Calibri" w:hAnsi="Calibri" w:cs="Calibri"/>
                    </w:rPr>
                    <w:t>Progress for the period September 2019-March 2020 was reported to Cabinet in February 2021. The Annual Report for April 2020 –March 2021 will be reported during autumn 2021.</w:t>
                  </w:r>
                </w:p>
              </w:tc>
            </w:tr>
            <w:tr w:rsidR="0015637B" w:rsidTr="005B6320">
              <w:trPr>
                <w:trHeight w:val="654"/>
              </w:trPr>
              <w:tc>
                <w:tcPr>
                  <w:tcW w:w="800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15637B" w:rsidRDefault="0015637B" w:rsidP="005B6320">
                  <w:r>
                    <w:rPr>
                      <w:rFonts w:ascii="Calibri" w:eastAsia="Calibri" w:hAnsi="Calibri"/>
                      <w:b/>
                      <w:color w:val="FFFFFF"/>
                      <w:sz w:val="24"/>
                    </w:rPr>
                    <w:t>Performance Indicator</w:t>
                  </w:r>
                </w:p>
              </w:tc>
              <w:tc>
                <w:tcPr>
                  <w:tcW w:w="1041"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15637B" w:rsidRDefault="0015637B" w:rsidP="005B6320">
                  <w:pPr>
                    <w:jc w:val="right"/>
                  </w:pPr>
                  <w:r>
                    <w:rPr>
                      <w:rFonts w:ascii="Calibri" w:eastAsia="Calibri" w:hAnsi="Calibri"/>
                      <w:b/>
                      <w:color w:val="FFFFFF"/>
                      <w:sz w:val="24"/>
                    </w:rPr>
                    <w:t>Actual 18/19</w:t>
                  </w:r>
                </w:p>
              </w:tc>
              <w:tc>
                <w:tcPr>
                  <w:tcW w:w="104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15637B" w:rsidRDefault="0015637B" w:rsidP="005B6320">
                  <w:pPr>
                    <w:jc w:val="right"/>
                  </w:pPr>
                  <w:r>
                    <w:rPr>
                      <w:rFonts w:ascii="Calibri" w:eastAsia="Calibri" w:hAnsi="Calibri"/>
                      <w:b/>
                      <w:color w:val="FFFFFF"/>
                      <w:sz w:val="24"/>
                    </w:rPr>
                    <w:t>Actual 19/20</w:t>
                  </w:r>
                </w:p>
              </w:tc>
              <w:tc>
                <w:tcPr>
                  <w:tcW w:w="992"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15637B" w:rsidRDefault="0015637B" w:rsidP="005B6320">
                  <w:pPr>
                    <w:jc w:val="right"/>
                  </w:pPr>
                  <w:r>
                    <w:rPr>
                      <w:rFonts w:ascii="Calibri" w:eastAsia="Calibri" w:hAnsi="Calibri"/>
                      <w:b/>
                      <w:color w:val="FFFFFF"/>
                      <w:sz w:val="24"/>
                    </w:rPr>
                    <w:t>Actual 20/21</w:t>
                  </w:r>
                </w:p>
              </w:tc>
              <w:tc>
                <w:tcPr>
                  <w:tcW w:w="9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15637B" w:rsidRDefault="0015637B" w:rsidP="005B6320">
                  <w:pPr>
                    <w:jc w:val="right"/>
                  </w:pPr>
                  <w:r>
                    <w:rPr>
                      <w:rFonts w:ascii="Calibri" w:eastAsia="Calibri" w:hAnsi="Calibri"/>
                      <w:b/>
                      <w:color w:val="FFFFFF"/>
                      <w:sz w:val="24"/>
                    </w:rPr>
                    <w:t>Target 20/21</w:t>
                  </w:r>
                </w:p>
              </w:tc>
              <w:tc>
                <w:tcPr>
                  <w:tcW w:w="1417" w:type="dxa"/>
                  <w:tcBorders>
                    <w:top w:val="single" w:sz="7" w:space="0" w:color="000000"/>
                    <w:left w:val="single" w:sz="7" w:space="0" w:color="000000"/>
                    <w:bottom w:val="single" w:sz="7" w:space="0" w:color="000000"/>
                    <w:right w:val="single" w:sz="7" w:space="0" w:color="000000"/>
                  </w:tcBorders>
                  <w:shd w:val="clear" w:color="auto" w:fill="676767"/>
                </w:tcPr>
                <w:p w:rsidR="0015637B" w:rsidRDefault="0015637B" w:rsidP="005B6320">
                  <w:pPr>
                    <w:jc w:val="center"/>
                    <w:rPr>
                      <w:rFonts w:ascii="Calibri" w:eastAsia="Calibri" w:hAnsi="Calibri"/>
                      <w:b/>
                      <w:color w:val="FFFFFF"/>
                      <w:sz w:val="24"/>
                    </w:rPr>
                  </w:pPr>
                  <w:r>
                    <w:rPr>
                      <w:rFonts w:ascii="Calibri" w:eastAsia="Calibri" w:hAnsi="Calibri"/>
                      <w:b/>
                      <w:color w:val="FFFFFF"/>
                      <w:sz w:val="24"/>
                    </w:rPr>
                    <w:t>RAG</w:t>
                  </w:r>
                </w:p>
                <w:p w:rsidR="0015637B" w:rsidRDefault="0015637B" w:rsidP="005B6320">
                  <w:pPr>
                    <w:jc w:val="center"/>
                    <w:rPr>
                      <w:rFonts w:ascii="Calibri" w:eastAsia="Calibri" w:hAnsi="Calibri"/>
                      <w:b/>
                      <w:color w:val="FFFFFF"/>
                      <w:sz w:val="24"/>
                    </w:rPr>
                  </w:pPr>
                  <w:r>
                    <w:rPr>
                      <w:rFonts w:ascii="Calibri" w:eastAsia="Calibri" w:hAnsi="Calibri"/>
                      <w:b/>
                      <w:color w:val="FFFFFF"/>
                      <w:sz w:val="24"/>
                    </w:rPr>
                    <w:t xml:space="preserve">Against </w:t>
                  </w:r>
                </w:p>
                <w:p w:rsidR="0015637B" w:rsidRDefault="0015637B" w:rsidP="005B6320">
                  <w:pPr>
                    <w:jc w:val="center"/>
                    <w:rPr>
                      <w:rFonts w:ascii="Calibri" w:eastAsia="Calibri" w:hAnsi="Calibri"/>
                      <w:b/>
                      <w:color w:val="FFFFFF"/>
                      <w:sz w:val="24"/>
                    </w:rPr>
                  </w:pPr>
                  <w:r>
                    <w:rPr>
                      <w:rFonts w:ascii="Calibri" w:eastAsia="Calibri" w:hAnsi="Calibri"/>
                      <w:b/>
                      <w:color w:val="FFFFFF"/>
                      <w:sz w:val="24"/>
                    </w:rPr>
                    <w:t xml:space="preserve">19/20 </w:t>
                  </w:r>
                </w:p>
                <w:p w:rsidR="0015637B" w:rsidRDefault="0015637B" w:rsidP="005B6320">
                  <w:pPr>
                    <w:jc w:val="center"/>
                  </w:pPr>
                  <w:r>
                    <w:rPr>
                      <w:rFonts w:ascii="Calibri" w:eastAsia="Calibri" w:hAnsi="Calibri"/>
                      <w:b/>
                      <w:color w:val="FFFFFF"/>
                      <w:sz w:val="24"/>
                    </w:rPr>
                    <w:t>Actual</w:t>
                  </w:r>
                </w:p>
              </w:tc>
              <w:tc>
                <w:tcPr>
                  <w:tcW w:w="1416"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15637B" w:rsidRDefault="0015637B" w:rsidP="005B6320">
                  <w:pPr>
                    <w:jc w:val="center"/>
                    <w:rPr>
                      <w:rFonts w:ascii="Calibri" w:eastAsia="Calibri" w:hAnsi="Calibri"/>
                      <w:b/>
                      <w:color w:val="FFFFFF"/>
                      <w:sz w:val="24"/>
                    </w:rPr>
                  </w:pPr>
                  <w:r>
                    <w:rPr>
                      <w:rFonts w:ascii="Calibri" w:eastAsia="Calibri" w:hAnsi="Calibri"/>
                      <w:b/>
                      <w:color w:val="FFFFFF"/>
                      <w:sz w:val="24"/>
                    </w:rPr>
                    <w:t>RAG</w:t>
                  </w:r>
                </w:p>
                <w:p w:rsidR="0015637B" w:rsidRDefault="0015637B" w:rsidP="005B6320">
                  <w:pPr>
                    <w:jc w:val="center"/>
                    <w:rPr>
                      <w:rFonts w:ascii="Calibri" w:eastAsia="Calibri" w:hAnsi="Calibri"/>
                      <w:b/>
                      <w:color w:val="FFFFFF"/>
                      <w:sz w:val="24"/>
                    </w:rPr>
                  </w:pPr>
                  <w:r>
                    <w:rPr>
                      <w:rFonts w:ascii="Calibri" w:eastAsia="Calibri" w:hAnsi="Calibri"/>
                      <w:b/>
                      <w:color w:val="FFFFFF"/>
                      <w:sz w:val="24"/>
                    </w:rPr>
                    <w:t xml:space="preserve">Against </w:t>
                  </w:r>
                </w:p>
                <w:p w:rsidR="0015637B" w:rsidRDefault="0015637B" w:rsidP="005B6320">
                  <w:pPr>
                    <w:jc w:val="center"/>
                    <w:rPr>
                      <w:rFonts w:ascii="Calibri" w:eastAsia="Calibri" w:hAnsi="Calibri"/>
                      <w:b/>
                      <w:color w:val="FFFFFF"/>
                      <w:sz w:val="24"/>
                    </w:rPr>
                  </w:pPr>
                  <w:r>
                    <w:rPr>
                      <w:rFonts w:ascii="Calibri" w:eastAsia="Calibri" w:hAnsi="Calibri"/>
                      <w:b/>
                      <w:color w:val="FFFFFF"/>
                      <w:sz w:val="24"/>
                    </w:rPr>
                    <w:t xml:space="preserve">20/21 </w:t>
                  </w:r>
                </w:p>
                <w:p w:rsidR="0015637B" w:rsidRDefault="0015637B" w:rsidP="005B6320">
                  <w:pPr>
                    <w:jc w:val="center"/>
                  </w:pPr>
                  <w:r>
                    <w:rPr>
                      <w:rFonts w:ascii="Calibri" w:eastAsia="Calibri" w:hAnsi="Calibri"/>
                      <w:b/>
                      <w:color w:val="FFFFFF"/>
                      <w:sz w:val="24"/>
                    </w:rPr>
                    <w:t>target</w:t>
                  </w:r>
                </w:p>
              </w:tc>
            </w:tr>
            <w:tr w:rsidR="009D7BEA" w:rsidTr="000E6659">
              <w:trPr>
                <w:trHeight w:val="654"/>
              </w:trPr>
              <w:tc>
                <w:tcPr>
                  <w:tcW w:w="8007" w:type="dxa"/>
                  <w:tcBorders>
                    <w:left w:val="single" w:sz="8" w:space="0" w:color="000000"/>
                    <w:bottom w:val="single" w:sz="4" w:space="0" w:color="auto"/>
                    <w:right w:val="single" w:sz="8" w:space="0" w:color="000000"/>
                  </w:tcBorders>
                  <w:shd w:val="clear" w:color="auto" w:fill="F2F2F2"/>
                  <w:tcMar>
                    <w:top w:w="39" w:type="dxa"/>
                    <w:left w:w="39" w:type="dxa"/>
                    <w:bottom w:w="39" w:type="dxa"/>
                    <w:right w:w="39" w:type="dxa"/>
                  </w:tcMar>
                </w:tcPr>
                <w:p w:rsidR="009D7BEA" w:rsidRDefault="009D7BEA" w:rsidP="009D7BEA">
                  <w:r>
                    <w:rPr>
                      <w:rFonts w:ascii="Calibri" w:eastAsia="Calibri" w:hAnsi="Calibri"/>
                      <w:color w:val="000000"/>
                    </w:rPr>
                    <w:t>PI/163 - Communications - On-line newsroom: Number of hits to newsroom page</w:t>
                  </w:r>
                </w:p>
              </w:tc>
              <w:tc>
                <w:tcPr>
                  <w:tcW w:w="1041" w:type="dxa"/>
                  <w:tcBorders>
                    <w:top w:val="single" w:sz="4" w:space="0" w:color="auto"/>
                    <w:left w:val="single" w:sz="8" w:space="0" w:color="000000"/>
                    <w:bottom w:val="single" w:sz="7" w:space="0" w:color="000000"/>
                  </w:tcBorders>
                  <w:shd w:val="clear" w:color="auto" w:fill="F2F2F2"/>
                  <w:tcMar>
                    <w:top w:w="39" w:type="dxa"/>
                    <w:left w:w="39" w:type="dxa"/>
                    <w:bottom w:w="39" w:type="dxa"/>
                    <w:right w:w="39" w:type="dxa"/>
                  </w:tcMar>
                </w:tcPr>
                <w:p w:rsidR="009D7BEA" w:rsidRDefault="009D7BEA" w:rsidP="009D7BEA">
                  <w:pPr>
                    <w:jc w:val="right"/>
                  </w:pPr>
                  <w:r>
                    <w:rPr>
                      <w:rFonts w:ascii="Calibri" w:eastAsia="Calibri" w:hAnsi="Calibri"/>
                      <w:color w:val="000000"/>
                    </w:rPr>
                    <w:t>29305</w:t>
                  </w:r>
                </w:p>
              </w:tc>
              <w:tc>
                <w:tcPr>
                  <w:tcW w:w="1047" w:type="dxa"/>
                  <w:tcBorders>
                    <w:top w:val="single" w:sz="4" w:space="0" w:color="auto"/>
                    <w:left w:val="single" w:sz="7" w:space="0" w:color="000000"/>
                    <w:bottom w:val="single" w:sz="7" w:space="0" w:color="000000"/>
                  </w:tcBorders>
                  <w:shd w:val="clear" w:color="auto" w:fill="F2F2F2"/>
                  <w:tcMar>
                    <w:top w:w="39" w:type="dxa"/>
                    <w:left w:w="39" w:type="dxa"/>
                    <w:bottom w:w="39" w:type="dxa"/>
                    <w:right w:w="39" w:type="dxa"/>
                  </w:tcMar>
                </w:tcPr>
                <w:p w:rsidR="009D7BEA" w:rsidRDefault="009D7BEA" w:rsidP="009D7BEA">
                  <w:pPr>
                    <w:jc w:val="right"/>
                  </w:pPr>
                  <w:r>
                    <w:rPr>
                      <w:rFonts w:ascii="Calibri" w:eastAsia="Calibri" w:hAnsi="Calibri"/>
                      <w:color w:val="000000"/>
                    </w:rPr>
                    <w:t>37789</w:t>
                  </w:r>
                </w:p>
              </w:tc>
              <w:tc>
                <w:tcPr>
                  <w:tcW w:w="992" w:type="dxa"/>
                  <w:tcBorders>
                    <w:top w:val="single" w:sz="4" w:space="0" w:color="auto"/>
                    <w:left w:val="single" w:sz="7" w:space="0" w:color="000000"/>
                    <w:bottom w:val="single" w:sz="7" w:space="0" w:color="000000"/>
                  </w:tcBorders>
                  <w:shd w:val="clear" w:color="auto" w:fill="F2F2F2"/>
                  <w:tcMar>
                    <w:top w:w="39" w:type="dxa"/>
                    <w:left w:w="39" w:type="dxa"/>
                    <w:bottom w:w="39" w:type="dxa"/>
                    <w:right w:w="39" w:type="dxa"/>
                  </w:tcMar>
                </w:tcPr>
                <w:p w:rsidR="009D7BEA" w:rsidRDefault="009D7BEA" w:rsidP="009D7BEA">
                  <w:pPr>
                    <w:jc w:val="right"/>
                  </w:pPr>
                  <w:r>
                    <w:rPr>
                      <w:rFonts w:ascii="Calibri" w:eastAsia="Calibri" w:hAnsi="Calibri"/>
                      <w:color w:val="000000"/>
                    </w:rPr>
                    <w:t>25213</w:t>
                  </w:r>
                </w:p>
              </w:tc>
              <w:tc>
                <w:tcPr>
                  <w:tcW w:w="995" w:type="dxa"/>
                  <w:tcBorders>
                    <w:top w:val="single" w:sz="4" w:space="0" w:color="auto"/>
                    <w:left w:val="single" w:sz="7" w:space="0" w:color="000000"/>
                    <w:bottom w:val="single" w:sz="7" w:space="0" w:color="000000"/>
                  </w:tcBorders>
                  <w:shd w:val="clear" w:color="auto" w:fill="F2F2F2"/>
                  <w:tcMar>
                    <w:top w:w="39" w:type="dxa"/>
                    <w:left w:w="39" w:type="dxa"/>
                    <w:bottom w:w="39" w:type="dxa"/>
                    <w:right w:w="39" w:type="dxa"/>
                  </w:tcMar>
                </w:tcPr>
                <w:p w:rsidR="009D7BEA" w:rsidRDefault="009D7BEA" w:rsidP="009D7BEA"/>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51"/>
                    <w:gridCol w:w="179"/>
                  </w:tblGrid>
                  <w:tr w:rsidR="009D7BEA" w:rsidTr="000A5582">
                    <w:trPr>
                      <w:trHeight w:val="450"/>
                    </w:trPr>
                    <w:tc>
                      <w:tcPr>
                        <w:tcW w:w="211" w:type="dxa"/>
                      </w:tcPr>
                      <w:p w:rsidR="009D7BEA" w:rsidRDefault="009D7BEA" w:rsidP="009D7BEA">
                        <w:pPr>
                          <w:pStyle w:val="EmptyLayoutCell"/>
                        </w:pPr>
                      </w:p>
                    </w:tc>
                    <w:tc>
                      <w:tcPr>
                        <w:tcW w:w="893" w:type="dxa"/>
                        <w:gridSpan w:val="3"/>
                        <w:tcMar>
                          <w:top w:w="0" w:type="dxa"/>
                          <w:left w:w="0" w:type="dxa"/>
                          <w:bottom w:w="0" w:type="dxa"/>
                          <w:right w:w="0" w:type="dxa"/>
                        </w:tcMar>
                      </w:tcPr>
                      <w:p w:rsidR="009D7BEA" w:rsidRDefault="00491E85" w:rsidP="009D7BEA">
                        <w:r>
                          <w:rPr>
                            <w:noProof/>
                            <w:lang w:val="en-GB" w:eastAsia="en-GB"/>
                          </w:rPr>
                          <w:drawing>
                            <wp:inline distT="0" distB="0" distL="0" distR="0">
                              <wp:extent cx="571500" cy="289560"/>
                              <wp:effectExtent l="19050" t="19050" r="0" b="0"/>
                              <wp:docPr id="159" name="Picture 159"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9D7BEA" w:rsidTr="000A5582">
                    <w:trPr>
                      <w:gridAfter w:val="1"/>
                      <w:wAfter w:w="179" w:type="dxa"/>
                      <w:trHeight w:val="204"/>
                    </w:trPr>
                    <w:tc>
                      <w:tcPr>
                        <w:tcW w:w="211" w:type="dxa"/>
                      </w:tcPr>
                      <w:p w:rsidR="009D7BEA" w:rsidRDefault="009D7BEA" w:rsidP="009D7BEA">
                        <w:pPr>
                          <w:pStyle w:val="EmptyLayoutCell"/>
                        </w:pPr>
                      </w:p>
                    </w:tc>
                    <w:tc>
                      <w:tcPr>
                        <w:tcW w:w="60" w:type="dxa"/>
                      </w:tcPr>
                      <w:p w:rsidR="009D7BEA" w:rsidRDefault="009D7BEA" w:rsidP="009D7BEA">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9D7BEA" w:rsidTr="000A5582">
                          <w:trPr>
                            <w:trHeight w:val="126"/>
                          </w:trPr>
                          <w:tc>
                            <w:tcPr>
                              <w:tcW w:w="654" w:type="dxa"/>
                              <w:tcMar>
                                <w:top w:w="39" w:type="dxa"/>
                                <w:left w:w="39" w:type="dxa"/>
                                <w:bottom w:w="39" w:type="dxa"/>
                                <w:right w:w="39" w:type="dxa"/>
                              </w:tcMar>
                            </w:tcPr>
                            <w:p w:rsidR="009D7BEA" w:rsidRDefault="009D7BEA" w:rsidP="009D7BEA">
                              <w:pPr>
                                <w:jc w:val="center"/>
                              </w:pPr>
                              <w:r>
                                <w:rPr>
                                  <w:rFonts w:ascii="Calibri" w:eastAsia="Calibri" w:hAnsi="Calibri"/>
                                  <w:color w:val="000000"/>
                                </w:rPr>
                                <w:t>Red</w:t>
                              </w:r>
                            </w:p>
                          </w:tc>
                        </w:tr>
                      </w:tbl>
                      <w:p w:rsidR="009D7BEA" w:rsidRDefault="009D7BEA" w:rsidP="009D7BEA"/>
                    </w:tc>
                  </w:tr>
                </w:tbl>
                <w:p w:rsidR="009D7BEA" w:rsidRDefault="009D7BEA" w:rsidP="009D7BEA">
                  <w:pPr>
                    <w:jc w:val="center"/>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9D7BEA" w:rsidRDefault="009D7BEA" w:rsidP="009D7BEA">
                  <w:pPr>
                    <w:jc w:val="center"/>
                  </w:pPr>
                  <w:r>
                    <w:t>N/a</w:t>
                  </w:r>
                </w:p>
              </w:tc>
            </w:tr>
            <w:tr w:rsidR="00C30329" w:rsidTr="000A5582">
              <w:trPr>
                <w:trHeight w:val="654"/>
              </w:trPr>
              <w:tc>
                <w:tcPr>
                  <w:tcW w:w="14915" w:type="dxa"/>
                  <w:gridSpan w:val="7"/>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tcPr>
                <w:p w:rsidR="0015637B" w:rsidRDefault="0015637B" w:rsidP="0015637B">
                  <w:pPr>
                    <w:rPr>
                      <w:rFonts w:ascii="Calibri" w:hAnsi="Calibri" w:cs="Calibri"/>
                    </w:rPr>
                  </w:pPr>
                  <w:r w:rsidRPr="0015637B">
                    <w:rPr>
                      <w:rFonts w:ascii="Calibri" w:eastAsia="Calibri" w:hAnsi="Calibri" w:cs="Calibri"/>
                    </w:rPr>
                    <w:t xml:space="preserve">The </w:t>
                  </w:r>
                  <w:r w:rsidR="006576D1">
                    <w:rPr>
                      <w:rFonts w:ascii="Calibri" w:eastAsia="Calibri" w:hAnsi="Calibri" w:cs="Calibri"/>
                    </w:rPr>
                    <w:t xml:space="preserve">COVID-19 </w:t>
                  </w:r>
                  <w:r w:rsidRPr="0015637B">
                    <w:rPr>
                      <w:rFonts w:ascii="Calibri" w:eastAsia="Calibri" w:hAnsi="Calibri" w:cs="Calibri"/>
                    </w:rPr>
                    <w:t>response saw the creation of the</w:t>
                  </w:r>
                  <w:r w:rsidRPr="0015637B">
                    <w:t xml:space="preserve"> </w:t>
                  </w:r>
                  <w:hyperlink r:id="rId15" w:history="1">
                    <w:r w:rsidR="00CE470F" w:rsidRPr="00CE470F">
                      <w:rPr>
                        <w:rStyle w:val="Hyperlink"/>
                      </w:rPr>
                      <w:t>https://www.npt.gov.uk/coronavirus?lang=en-gb</w:t>
                    </w:r>
                  </w:hyperlink>
                  <w:r w:rsidR="00CE470F">
                    <w:t xml:space="preserve"> </w:t>
                  </w:r>
                  <w:r w:rsidRPr="0015637B">
                    <w:rPr>
                      <w:rFonts w:ascii="Calibri" w:eastAsia="Calibri" w:hAnsi="Calibri" w:cs="Calibri"/>
                    </w:rPr>
                    <w:t>page</w:t>
                  </w:r>
                  <w:r w:rsidRPr="0015637B">
                    <w:rPr>
                      <w:rFonts w:ascii="Calibri" w:hAnsi="Calibri" w:cs="Calibri"/>
                    </w:rPr>
                    <w:t>, which became the main index page for council and partner information relating to the pandemic. Corporate communications activity was therefore focused on this page rather than the newsroom.</w:t>
                  </w:r>
                  <w:r w:rsidR="00B5627C">
                    <w:rPr>
                      <w:rFonts w:ascii="Calibri" w:hAnsi="Calibri" w:cs="Calibri"/>
                    </w:rPr>
                    <w:t xml:space="preserve"> </w:t>
                  </w:r>
                  <w:r w:rsidRPr="0015637B">
                    <w:rPr>
                      <w:rFonts w:ascii="Calibri" w:hAnsi="Calibri" w:cs="Calibri"/>
                    </w:rPr>
                    <w:t xml:space="preserve">This reason, coupled with social media activity signposting readers directly to relevant press releases, meant that the newsroom page saw a significant decrease of around 33% (12,576 hits) compared to the previous year </w:t>
                  </w:r>
                  <w:r w:rsidR="00B5627C">
                    <w:rPr>
                      <w:rFonts w:ascii="Calibri" w:hAnsi="Calibri" w:cs="Calibri"/>
                    </w:rPr>
                    <w:t>20</w:t>
                  </w:r>
                  <w:r w:rsidRPr="0015637B">
                    <w:rPr>
                      <w:rFonts w:ascii="Calibri" w:hAnsi="Calibri" w:cs="Calibri"/>
                    </w:rPr>
                    <w:t xml:space="preserve">19/20. The new coronavirus page had 85,365 page hits in the </w:t>
                  </w:r>
                  <w:r w:rsidR="00B5627C">
                    <w:rPr>
                      <w:rFonts w:ascii="Calibri" w:hAnsi="Calibri" w:cs="Calibri"/>
                    </w:rPr>
                    <w:t>20</w:t>
                  </w:r>
                  <w:r w:rsidRPr="0015637B">
                    <w:rPr>
                      <w:rFonts w:ascii="Calibri" w:hAnsi="Calibri" w:cs="Calibri"/>
                    </w:rPr>
                    <w:t xml:space="preserve">20/21 reporting year (equivalent to a 55.73% increase in traffic compared to the newsroom in </w:t>
                  </w:r>
                  <w:r w:rsidR="00B5627C">
                    <w:rPr>
                      <w:rFonts w:ascii="Calibri" w:hAnsi="Calibri" w:cs="Calibri"/>
                    </w:rPr>
                    <w:t>20</w:t>
                  </w:r>
                  <w:r w:rsidRPr="0015637B">
                    <w:rPr>
                      <w:rFonts w:ascii="Calibri" w:hAnsi="Calibri" w:cs="Calibri"/>
                    </w:rPr>
                    <w:t>19/20).</w:t>
                  </w:r>
                  <w:r>
                    <w:rPr>
                      <w:rFonts w:ascii="Calibri" w:hAnsi="Calibri" w:cs="Calibri"/>
                    </w:rPr>
                    <w:t xml:space="preserve"> </w:t>
                  </w:r>
                </w:p>
                <w:p w:rsidR="0015637B" w:rsidRDefault="0015637B" w:rsidP="0015637B">
                  <w:pPr>
                    <w:rPr>
                      <w:rFonts w:ascii="Calibri" w:hAnsi="Calibri" w:cs="Calibri"/>
                    </w:rPr>
                  </w:pPr>
                </w:p>
                <w:p w:rsidR="00D15594" w:rsidRPr="0015637B" w:rsidRDefault="0015637B" w:rsidP="0015637B">
                  <w:pPr>
                    <w:rPr>
                      <w:rFonts w:ascii="Calibri" w:hAnsi="Calibri" w:cs="Calibri"/>
                    </w:rPr>
                  </w:pPr>
                  <w:r w:rsidRPr="0015637B">
                    <w:rPr>
                      <w:rFonts w:ascii="Calibri" w:hAnsi="Calibri" w:cs="Calibri"/>
                    </w:rPr>
                    <w:t xml:space="preserve">The 'hits' are the number of visits to the ‘Newsroom’ page on the </w:t>
                  </w:r>
                  <w:r w:rsidR="006576D1">
                    <w:rPr>
                      <w:rFonts w:ascii="Calibri" w:hAnsi="Calibri" w:cs="Calibri"/>
                    </w:rPr>
                    <w:t>c</w:t>
                  </w:r>
                  <w:r w:rsidRPr="0015637B">
                    <w:rPr>
                      <w:rFonts w:ascii="Calibri" w:hAnsi="Calibri" w:cs="Calibri"/>
                    </w:rPr>
                    <w:t xml:space="preserve">ouncil’s corporate website (number does include repeat visits by the same person). </w:t>
                  </w:r>
                  <w:r w:rsidRPr="0015637B">
                    <w:rPr>
                      <w:rFonts w:ascii="Calibri" w:eastAsia="Calibri" w:hAnsi="Calibri" w:cs="Calibri"/>
                    </w:rPr>
                    <w:t xml:space="preserve">The page: </w:t>
                  </w:r>
                  <w:hyperlink r:id="rId16" w:history="1">
                    <w:r w:rsidR="00CE470F" w:rsidRPr="00CE470F">
                      <w:rPr>
                        <w:rStyle w:val="Hyperlink"/>
                        <w:rFonts w:ascii="Calibri" w:eastAsia="Calibri" w:hAnsi="Calibri" w:cs="Calibri"/>
                      </w:rPr>
                      <w:t>https://www.npt.gov.uk/Newsroom?lang=en-gb</w:t>
                    </w:r>
                  </w:hyperlink>
                  <w:r w:rsidR="00CE470F">
                    <w:rPr>
                      <w:rFonts w:ascii="Calibri" w:eastAsia="Calibri" w:hAnsi="Calibri" w:cs="Calibri"/>
                    </w:rPr>
                    <w:t xml:space="preserve"> </w:t>
                  </w:r>
                  <w:r w:rsidRPr="0015637B">
                    <w:rPr>
                      <w:rFonts w:ascii="Calibri" w:eastAsia="Calibri" w:hAnsi="Calibri" w:cs="Calibri"/>
                    </w:rPr>
                    <w:t>features a mix of multimedia content including the latest press releases,</w:t>
                  </w:r>
                  <w:r w:rsidRPr="0015637B">
                    <w:rPr>
                      <w:rFonts w:ascii="Calibri" w:hAnsi="Calibri" w:cs="Calibri"/>
                    </w:rPr>
                    <w:t xml:space="preserve"> blog posts, videos, featured web pages and social media links.</w:t>
                  </w:r>
                </w:p>
                <w:p w:rsidR="0015637B" w:rsidRPr="0015637B" w:rsidRDefault="0015637B" w:rsidP="0015637B">
                  <w:pPr>
                    <w:rPr>
                      <w:rFonts w:ascii="Calibri" w:hAnsi="Calibri" w:cs="Calibri"/>
                    </w:rPr>
                  </w:pPr>
                </w:p>
                <w:p w:rsidR="00D15594" w:rsidRPr="0015637B" w:rsidRDefault="0015637B" w:rsidP="0015637B">
                  <w:pPr>
                    <w:rPr>
                      <w:rFonts w:ascii="Calibri" w:hAnsi="Calibri" w:cs="Calibri"/>
                    </w:rPr>
                  </w:pPr>
                  <w:r w:rsidRPr="0015637B">
                    <w:rPr>
                      <w:rFonts w:ascii="Calibri" w:hAnsi="Calibri" w:cs="Calibri"/>
                    </w:rPr>
                    <w:t>No target has been set for this measure.</w:t>
                  </w:r>
                </w:p>
              </w:tc>
            </w:tr>
            <w:tr w:rsidR="009D7BEA" w:rsidTr="000E6659">
              <w:trPr>
                <w:trHeight w:val="654"/>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9D7BEA" w:rsidRDefault="009D7BEA" w:rsidP="009D7BEA">
                  <w:r>
                    <w:rPr>
                      <w:rFonts w:ascii="Calibri" w:eastAsia="Calibri" w:hAnsi="Calibri"/>
                      <w:color w:val="000000"/>
                    </w:rPr>
                    <w:t>PI/164 - On-line newsroom: Number of hits to press releases</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9D7BEA" w:rsidRDefault="009D7BEA" w:rsidP="009D7BEA">
                  <w:pPr>
                    <w:jc w:val="right"/>
                  </w:pPr>
                  <w:r>
                    <w:rPr>
                      <w:rFonts w:ascii="Calibri" w:eastAsia="Calibri" w:hAnsi="Calibri"/>
                      <w:color w:val="000000"/>
                    </w:rPr>
                    <w:t>148795</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9D7BEA" w:rsidRDefault="009D7BEA" w:rsidP="009D7BEA">
                  <w:pPr>
                    <w:jc w:val="right"/>
                  </w:pPr>
                  <w:r>
                    <w:rPr>
                      <w:rFonts w:ascii="Calibri" w:eastAsia="Calibri" w:hAnsi="Calibri"/>
                      <w:color w:val="000000"/>
                    </w:rPr>
                    <w:t>165605</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9D7BEA" w:rsidRDefault="009D7BEA" w:rsidP="009D7BEA">
                  <w:pPr>
                    <w:jc w:val="right"/>
                  </w:pPr>
                  <w:r>
                    <w:rPr>
                      <w:rFonts w:ascii="Calibri" w:eastAsia="Calibri" w:hAnsi="Calibri"/>
                      <w:color w:val="000000"/>
                    </w:rPr>
                    <w:t>176282</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9D7BEA" w:rsidRDefault="009D7BEA" w:rsidP="009D7BEA"/>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9D7BEA" w:rsidTr="000A5582">
                    <w:trPr>
                      <w:trHeight w:val="450"/>
                    </w:trPr>
                    <w:tc>
                      <w:tcPr>
                        <w:tcW w:w="211" w:type="dxa"/>
                      </w:tcPr>
                      <w:p w:rsidR="009D7BEA" w:rsidRDefault="009D7BEA" w:rsidP="009D7BEA">
                        <w:pPr>
                          <w:pStyle w:val="EmptyLayoutCell"/>
                        </w:pPr>
                      </w:p>
                    </w:tc>
                    <w:tc>
                      <w:tcPr>
                        <w:tcW w:w="893" w:type="dxa"/>
                        <w:gridSpan w:val="3"/>
                        <w:tcMar>
                          <w:top w:w="0" w:type="dxa"/>
                          <w:left w:w="0" w:type="dxa"/>
                          <w:bottom w:w="0" w:type="dxa"/>
                          <w:right w:w="0" w:type="dxa"/>
                        </w:tcMar>
                      </w:tcPr>
                      <w:p w:rsidR="009D7BEA" w:rsidRDefault="00491E85" w:rsidP="009D7BEA">
                        <w:r>
                          <w:rPr>
                            <w:noProof/>
                            <w:lang w:val="en-GB" w:eastAsia="en-GB"/>
                          </w:rPr>
                          <w:drawing>
                            <wp:inline distT="0" distB="0" distL="0" distR="0">
                              <wp:extent cx="571500" cy="289560"/>
                              <wp:effectExtent l="19050" t="19050" r="0" b="0"/>
                              <wp:docPr id="160" name="Picture 160"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9D7BEA" w:rsidTr="000A5582">
                    <w:trPr>
                      <w:gridAfter w:val="1"/>
                      <w:wAfter w:w="179" w:type="dxa"/>
                      <w:trHeight w:val="204"/>
                    </w:trPr>
                    <w:tc>
                      <w:tcPr>
                        <w:tcW w:w="211" w:type="dxa"/>
                      </w:tcPr>
                      <w:p w:rsidR="009D7BEA" w:rsidRDefault="009D7BEA" w:rsidP="009D7BEA">
                        <w:pPr>
                          <w:pStyle w:val="EmptyLayoutCell"/>
                        </w:pPr>
                      </w:p>
                    </w:tc>
                    <w:tc>
                      <w:tcPr>
                        <w:tcW w:w="60" w:type="dxa"/>
                      </w:tcPr>
                      <w:p w:rsidR="009D7BEA" w:rsidRDefault="009D7BEA" w:rsidP="009D7BEA">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9D7BEA" w:rsidTr="000A5582">
                          <w:trPr>
                            <w:trHeight w:val="126"/>
                          </w:trPr>
                          <w:tc>
                            <w:tcPr>
                              <w:tcW w:w="654" w:type="dxa"/>
                              <w:tcMar>
                                <w:top w:w="39" w:type="dxa"/>
                                <w:left w:w="39" w:type="dxa"/>
                                <w:bottom w:w="39" w:type="dxa"/>
                                <w:right w:w="39" w:type="dxa"/>
                              </w:tcMar>
                            </w:tcPr>
                            <w:p w:rsidR="009D7BEA" w:rsidRDefault="009D7BEA" w:rsidP="009D7BEA">
                              <w:pPr>
                                <w:jc w:val="center"/>
                              </w:pPr>
                              <w:r>
                                <w:rPr>
                                  <w:rFonts w:ascii="Calibri" w:eastAsia="Calibri" w:hAnsi="Calibri"/>
                                  <w:color w:val="000000"/>
                                </w:rPr>
                                <w:t>Green</w:t>
                              </w:r>
                            </w:p>
                          </w:tc>
                        </w:tr>
                      </w:tbl>
                      <w:p w:rsidR="009D7BEA" w:rsidRDefault="009D7BEA" w:rsidP="009D7BEA"/>
                    </w:tc>
                  </w:tr>
                </w:tbl>
                <w:p w:rsidR="009D7BEA" w:rsidRDefault="009D7BEA" w:rsidP="009D7BEA">
                  <w:pPr>
                    <w:jc w:val="center"/>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9D7BEA" w:rsidRDefault="009D7BEA" w:rsidP="009D7BEA">
                  <w:pPr>
                    <w:jc w:val="center"/>
                  </w:pPr>
                  <w:r>
                    <w:t>N/a</w:t>
                  </w:r>
                </w:p>
              </w:tc>
            </w:tr>
            <w:tr w:rsidR="00F048DE" w:rsidTr="000A5582">
              <w:trPr>
                <w:trHeight w:val="654"/>
              </w:trPr>
              <w:tc>
                <w:tcPr>
                  <w:tcW w:w="14915" w:type="dxa"/>
                  <w:gridSpan w:val="7"/>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tcPr>
                <w:p w:rsidR="0015637B" w:rsidRPr="0015637B" w:rsidRDefault="00B5627C" w:rsidP="0015637B">
                  <w:pPr>
                    <w:rPr>
                      <w:rFonts w:ascii="Calibri" w:eastAsia="Calibri" w:hAnsi="Calibri" w:cs="Calibri"/>
                    </w:rPr>
                  </w:pPr>
                  <w:r>
                    <w:rPr>
                      <w:rFonts w:ascii="Calibri" w:eastAsia="Calibri" w:hAnsi="Calibri" w:cs="Calibri"/>
                    </w:rPr>
                    <w:t>20</w:t>
                  </w:r>
                  <w:r w:rsidR="0015637B" w:rsidRPr="0015637B">
                    <w:rPr>
                      <w:rFonts w:ascii="Calibri" w:eastAsia="Calibri" w:hAnsi="Calibri" w:cs="Calibri"/>
                    </w:rPr>
                    <w:t xml:space="preserve">20/21 reporting year saw a significant increase in hits to the press release pages, despite an increasing emphasis on social media posting. </w:t>
                  </w:r>
                </w:p>
                <w:p w:rsidR="0015637B" w:rsidRPr="0015637B" w:rsidRDefault="0015637B" w:rsidP="0015637B">
                  <w:pPr>
                    <w:rPr>
                      <w:rFonts w:ascii="Calibri" w:eastAsia="Calibri" w:hAnsi="Calibri" w:cs="Calibri"/>
                    </w:rPr>
                  </w:pPr>
                </w:p>
                <w:p w:rsidR="0015637B" w:rsidRDefault="0015637B" w:rsidP="0015637B">
                  <w:pPr>
                    <w:rPr>
                      <w:rFonts w:ascii="Calibri" w:eastAsia="Calibri" w:hAnsi="Calibri" w:cs="Calibri"/>
                    </w:rPr>
                  </w:pPr>
                  <w:r w:rsidRPr="0015637B">
                    <w:rPr>
                      <w:rFonts w:ascii="Calibri" w:eastAsia="Calibri" w:hAnsi="Calibri" w:cs="Calibri"/>
                    </w:rPr>
                    <w:t xml:space="preserve">This can be attributed in part to the interest in press releases about the </w:t>
                  </w:r>
                  <w:r w:rsidR="00C451FC">
                    <w:rPr>
                      <w:rFonts w:ascii="Calibri" w:eastAsia="Calibri" w:hAnsi="Calibri" w:cs="Calibri"/>
                    </w:rPr>
                    <w:t>COVID-19</w:t>
                  </w:r>
                  <w:r w:rsidRPr="0015637B">
                    <w:rPr>
                      <w:rFonts w:ascii="Calibri" w:eastAsia="Calibri" w:hAnsi="Calibri" w:cs="Calibri"/>
                    </w:rPr>
                    <w:t xml:space="preserve"> response and Skewen</w:t>
                  </w:r>
                  <w:r w:rsidR="006576D1">
                    <w:rPr>
                      <w:rFonts w:ascii="Calibri" w:eastAsia="Calibri" w:hAnsi="Calibri" w:cs="Calibri"/>
                    </w:rPr>
                    <w:t xml:space="preserve"> flood</w:t>
                  </w:r>
                  <w:r w:rsidRPr="0015637B">
                    <w:rPr>
                      <w:rFonts w:ascii="Calibri" w:eastAsia="Calibri" w:hAnsi="Calibri" w:cs="Calibri"/>
                    </w:rPr>
                    <w:t xml:space="preserve"> updates, also to social media activity signposting readers directly to relevant press releases rather than via the ‘newsroom page’.</w:t>
                  </w:r>
                </w:p>
                <w:p w:rsidR="0015637B" w:rsidRPr="0015637B" w:rsidRDefault="0015637B" w:rsidP="0015637B">
                  <w:pPr>
                    <w:rPr>
                      <w:rFonts w:ascii="Calibri" w:eastAsia="Calibri" w:hAnsi="Calibri" w:cs="Calibri"/>
                    </w:rPr>
                  </w:pPr>
                </w:p>
                <w:p w:rsidR="00D15594" w:rsidRPr="00F048DE" w:rsidRDefault="0015637B" w:rsidP="0015637B">
                  <w:pPr>
                    <w:rPr>
                      <w:color w:val="FF0000"/>
                    </w:rPr>
                  </w:pPr>
                  <w:r w:rsidRPr="0015637B">
                    <w:rPr>
                      <w:rFonts w:ascii="Calibri" w:hAnsi="Calibri" w:cs="Calibri"/>
                    </w:rPr>
                    <w:t>No target has been set for this measure.</w:t>
                  </w:r>
                </w:p>
              </w:tc>
            </w:tr>
            <w:tr w:rsidR="0015637B"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15637B" w:rsidRDefault="0015637B" w:rsidP="0015637B">
                  <w:r>
                    <w:rPr>
                      <w:rFonts w:ascii="Calibri" w:eastAsia="Calibri" w:hAnsi="Calibri"/>
                      <w:color w:val="000000"/>
                    </w:rPr>
                    <w:t>PI/166 - Communications - Ezine: Number of subscribers (broken down into English, Welsh and Bilingual)</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15637B" w:rsidRDefault="0015637B" w:rsidP="0015637B">
                  <w:pPr>
                    <w:jc w:val="right"/>
                  </w:pPr>
                  <w:r>
                    <w:rPr>
                      <w:rFonts w:ascii="Calibri" w:eastAsia="Calibri" w:hAnsi="Calibri"/>
                      <w:color w:val="000000"/>
                    </w:rPr>
                    <w:t>424</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15637B" w:rsidRDefault="0015637B" w:rsidP="0015637B">
                  <w:pPr>
                    <w:jc w:val="right"/>
                  </w:pPr>
                  <w:r>
                    <w:rPr>
                      <w:rFonts w:ascii="Calibri" w:eastAsia="Calibri" w:hAnsi="Calibri"/>
                      <w:color w:val="000000"/>
                    </w:rPr>
                    <w:t>1256</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15637B" w:rsidRDefault="0015637B" w:rsidP="0015637B">
                  <w:pPr>
                    <w:jc w:val="right"/>
                  </w:pPr>
                  <w:r>
                    <w:rPr>
                      <w:rFonts w:ascii="Calibri" w:eastAsia="Calibri" w:hAnsi="Calibri"/>
                      <w:color w:val="000000"/>
                    </w:rPr>
                    <w:t>1972</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15637B" w:rsidRDefault="0015637B" w:rsidP="0015637B">
                  <w:pPr>
                    <w:jc w:val="right"/>
                  </w:pPr>
                  <w:r>
                    <w:rPr>
                      <w:rFonts w:ascii="Calibri" w:eastAsia="Calibri" w:hAnsi="Calibri"/>
                      <w:color w:val="000000"/>
                    </w:rPr>
                    <w:t>2000</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15637B" w:rsidTr="005B6320">
                    <w:trPr>
                      <w:trHeight w:val="450"/>
                    </w:trPr>
                    <w:tc>
                      <w:tcPr>
                        <w:tcW w:w="211" w:type="dxa"/>
                      </w:tcPr>
                      <w:p w:rsidR="0015637B" w:rsidRDefault="0015637B" w:rsidP="0015637B">
                        <w:pPr>
                          <w:pStyle w:val="EmptyLayoutCell"/>
                        </w:pPr>
                      </w:p>
                    </w:tc>
                    <w:tc>
                      <w:tcPr>
                        <w:tcW w:w="893" w:type="dxa"/>
                        <w:gridSpan w:val="3"/>
                        <w:tcMar>
                          <w:top w:w="0" w:type="dxa"/>
                          <w:left w:w="0" w:type="dxa"/>
                          <w:bottom w:w="0" w:type="dxa"/>
                          <w:right w:w="0" w:type="dxa"/>
                        </w:tcMar>
                      </w:tcPr>
                      <w:p w:rsidR="0015637B" w:rsidRDefault="00491E85" w:rsidP="0015637B">
                        <w:r>
                          <w:rPr>
                            <w:noProof/>
                            <w:lang w:val="en-GB" w:eastAsia="en-GB"/>
                          </w:rPr>
                          <w:drawing>
                            <wp:inline distT="0" distB="0" distL="0" distR="0">
                              <wp:extent cx="571500" cy="289560"/>
                              <wp:effectExtent l="19050" t="19050" r="0" b="0"/>
                              <wp:docPr id="161" name="Picture 161"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15637B" w:rsidTr="005B6320">
                    <w:trPr>
                      <w:gridAfter w:val="1"/>
                      <w:wAfter w:w="179" w:type="dxa"/>
                      <w:trHeight w:val="204"/>
                    </w:trPr>
                    <w:tc>
                      <w:tcPr>
                        <w:tcW w:w="211" w:type="dxa"/>
                      </w:tcPr>
                      <w:p w:rsidR="0015637B" w:rsidRDefault="0015637B" w:rsidP="0015637B">
                        <w:pPr>
                          <w:pStyle w:val="EmptyLayoutCell"/>
                        </w:pPr>
                      </w:p>
                    </w:tc>
                    <w:tc>
                      <w:tcPr>
                        <w:tcW w:w="60" w:type="dxa"/>
                      </w:tcPr>
                      <w:p w:rsidR="0015637B" w:rsidRDefault="0015637B" w:rsidP="0015637B">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15637B" w:rsidTr="005B6320">
                          <w:trPr>
                            <w:trHeight w:val="126"/>
                          </w:trPr>
                          <w:tc>
                            <w:tcPr>
                              <w:tcW w:w="654" w:type="dxa"/>
                              <w:tcMar>
                                <w:top w:w="39" w:type="dxa"/>
                                <w:left w:w="39" w:type="dxa"/>
                                <w:bottom w:w="39" w:type="dxa"/>
                                <w:right w:w="39" w:type="dxa"/>
                              </w:tcMar>
                            </w:tcPr>
                            <w:p w:rsidR="0015637B" w:rsidRDefault="0015637B" w:rsidP="0015637B">
                              <w:pPr>
                                <w:jc w:val="center"/>
                              </w:pPr>
                              <w:r>
                                <w:rPr>
                                  <w:rFonts w:ascii="Calibri" w:eastAsia="Calibri" w:hAnsi="Calibri"/>
                                  <w:color w:val="000000"/>
                                </w:rPr>
                                <w:t>Green</w:t>
                              </w:r>
                            </w:p>
                          </w:tc>
                        </w:tr>
                      </w:tbl>
                      <w:p w:rsidR="0015637B" w:rsidRDefault="0015637B" w:rsidP="0015637B"/>
                    </w:tc>
                  </w:tr>
                </w:tbl>
                <w:p w:rsidR="0015637B" w:rsidRDefault="0015637B" w:rsidP="0015637B">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78"/>
                    <w:gridCol w:w="179"/>
                    <w:gridCol w:w="103"/>
                  </w:tblGrid>
                  <w:tr w:rsidR="0015637B" w:rsidTr="005B6320">
                    <w:trPr>
                      <w:trHeight w:val="36"/>
                    </w:trPr>
                    <w:tc>
                      <w:tcPr>
                        <w:tcW w:w="211" w:type="dxa"/>
                      </w:tcPr>
                      <w:p w:rsidR="0015637B" w:rsidRDefault="0015637B" w:rsidP="0015637B">
                        <w:pPr>
                          <w:pStyle w:val="EmptyLayoutCell"/>
                        </w:pPr>
                      </w:p>
                    </w:tc>
                    <w:tc>
                      <w:tcPr>
                        <w:tcW w:w="60" w:type="dxa"/>
                      </w:tcPr>
                      <w:p w:rsidR="0015637B" w:rsidRDefault="0015637B" w:rsidP="0015637B">
                        <w:pPr>
                          <w:pStyle w:val="EmptyLayoutCell"/>
                        </w:pPr>
                      </w:p>
                    </w:tc>
                    <w:tc>
                      <w:tcPr>
                        <w:tcW w:w="654" w:type="dxa"/>
                      </w:tcPr>
                      <w:p w:rsidR="0015637B" w:rsidRDefault="0015637B" w:rsidP="0015637B">
                        <w:pPr>
                          <w:pStyle w:val="EmptyLayoutCell"/>
                        </w:pPr>
                      </w:p>
                    </w:tc>
                    <w:tc>
                      <w:tcPr>
                        <w:tcW w:w="179" w:type="dxa"/>
                      </w:tcPr>
                      <w:p w:rsidR="0015637B" w:rsidRDefault="0015637B" w:rsidP="0015637B">
                        <w:pPr>
                          <w:pStyle w:val="EmptyLayoutCell"/>
                        </w:pPr>
                      </w:p>
                    </w:tc>
                    <w:tc>
                      <w:tcPr>
                        <w:tcW w:w="103" w:type="dxa"/>
                      </w:tcPr>
                      <w:p w:rsidR="0015637B" w:rsidRDefault="0015637B" w:rsidP="0015637B">
                        <w:pPr>
                          <w:pStyle w:val="EmptyLayoutCell"/>
                        </w:pPr>
                      </w:p>
                    </w:tc>
                  </w:tr>
                  <w:tr w:rsidR="0015637B" w:rsidTr="005B6320">
                    <w:trPr>
                      <w:trHeight w:val="450"/>
                    </w:trPr>
                    <w:tc>
                      <w:tcPr>
                        <w:tcW w:w="211" w:type="dxa"/>
                      </w:tcPr>
                      <w:p w:rsidR="0015637B" w:rsidRDefault="0015637B" w:rsidP="0015637B">
                        <w:pPr>
                          <w:pStyle w:val="EmptyLayoutCell"/>
                        </w:pPr>
                      </w:p>
                    </w:tc>
                    <w:tc>
                      <w:tcPr>
                        <w:tcW w:w="893" w:type="dxa"/>
                        <w:gridSpan w:val="3"/>
                        <w:tcMar>
                          <w:top w:w="0" w:type="dxa"/>
                          <w:left w:w="0" w:type="dxa"/>
                          <w:bottom w:w="0" w:type="dxa"/>
                          <w:right w:w="0" w:type="dxa"/>
                        </w:tcMar>
                      </w:tcPr>
                      <w:p w:rsidR="0015637B" w:rsidRDefault="00491E85" w:rsidP="0015637B">
                        <w:r>
                          <w:rPr>
                            <w:noProof/>
                            <w:lang w:val="en-GB" w:eastAsia="en-GB"/>
                          </w:rPr>
                          <w:drawing>
                            <wp:inline distT="0" distB="0" distL="0" distR="0">
                              <wp:extent cx="571500" cy="289560"/>
                              <wp:effectExtent l="19050" t="19050" r="0" b="0"/>
                              <wp:docPr id="162" name="Picture 162"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15637B" w:rsidRDefault="0015637B" w:rsidP="0015637B">
                        <w:pPr>
                          <w:pStyle w:val="EmptyLayoutCell"/>
                        </w:pPr>
                      </w:p>
                    </w:tc>
                  </w:tr>
                  <w:tr w:rsidR="0015637B" w:rsidTr="005B6320">
                    <w:trPr>
                      <w:trHeight w:val="204"/>
                    </w:trPr>
                    <w:tc>
                      <w:tcPr>
                        <w:tcW w:w="211" w:type="dxa"/>
                      </w:tcPr>
                      <w:p w:rsidR="0015637B" w:rsidRDefault="0015637B" w:rsidP="0015637B">
                        <w:pPr>
                          <w:pStyle w:val="EmptyLayoutCell"/>
                        </w:pPr>
                      </w:p>
                    </w:tc>
                    <w:tc>
                      <w:tcPr>
                        <w:tcW w:w="60" w:type="dxa"/>
                      </w:tcPr>
                      <w:p w:rsidR="0015637B" w:rsidRDefault="0015637B" w:rsidP="0015637B">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15637B" w:rsidTr="005B6320">
                          <w:trPr>
                            <w:trHeight w:val="126"/>
                          </w:trPr>
                          <w:tc>
                            <w:tcPr>
                              <w:tcW w:w="654" w:type="dxa"/>
                              <w:tcMar>
                                <w:top w:w="39" w:type="dxa"/>
                                <w:left w:w="39" w:type="dxa"/>
                                <w:bottom w:w="39" w:type="dxa"/>
                                <w:right w:w="39" w:type="dxa"/>
                              </w:tcMar>
                            </w:tcPr>
                            <w:p w:rsidR="0015637B" w:rsidRDefault="0015637B" w:rsidP="0015637B">
                              <w:pPr>
                                <w:jc w:val="center"/>
                              </w:pPr>
                              <w:r>
                                <w:rPr>
                                  <w:rFonts w:ascii="Calibri" w:eastAsia="Calibri" w:hAnsi="Calibri"/>
                                  <w:color w:val="000000"/>
                                </w:rPr>
                                <w:t>Amber</w:t>
                              </w:r>
                            </w:p>
                          </w:tc>
                        </w:tr>
                      </w:tbl>
                      <w:p w:rsidR="0015637B" w:rsidRDefault="0015637B" w:rsidP="0015637B"/>
                    </w:tc>
                    <w:tc>
                      <w:tcPr>
                        <w:tcW w:w="179" w:type="dxa"/>
                      </w:tcPr>
                      <w:p w:rsidR="0015637B" w:rsidRDefault="0015637B" w:rsidP="0015637B">
                        <w:pPr>
                          <w:pStyle w:val="EmptyLayoutCell"/>
                        </w:pPr>
                      </w:p>
                    </w:tc>
                    <w:tc>
                      <w:tcPr>
                        <w:tcW w:w="103" w:type="dxa"/>
                      </w:tcPr>
                      <w:p w:rsidR="0015637B" w:rsidRDefault="0015637B" w:rsidP="0015637B">
                        <w:pPr>
                          <w:pStyle w:val="EmptyLayoutCell"/>
                        </w:pPr>
                      </w:p>
                    </w:tc>
                  </w:tr>
                  <w:tr w:rsidR="0015637B" w:rsidTr="005B6320">
                    <w:trPr>
                      <w:trHeight w:val="75"/>
                    </w:trPr>
                    <w:tc>
                      <w:tcPr>
                        <w:tcW w:w="211" w:type="dxa"/>
                      </w:tcPr>
                      <w:p w:rsidR="0015637B" w:rsidRDefault="0015637B" w:rsidP="0015637B">
                        <w:pPr>
                          <w:pStyle w:val="EmptyLayoutCell"/>
                        </w:pPr>
                      </w:p>
                    </w:tc>
                    <w:tc>
                      <w:tcPr>
                        <w:tcW w:w="60" w:type="dxa"/>
                      </w:tcPr>
                      <w:p w:rsidR="0015637B" w:rsidRDefault="0015637B" w:rsidP="0015637B">
                        <w:pPr>
                          <w:pStyle w:val="EmptyLayoutCell"/>
                        </w:pPr>
                      </w:p>
                    </w:tc>
                    <w:tc>
                      <w:tcPr>
                        <w:tcW w:w="654" w:type="dxa"/>
                      </w:tcPr>
                      <w:p w:rsidR="0015637B" w:rsidRDefault="0015637B" w:rsidP="0015637B">
                        <w:pPr>
                          <w:pStyle w:val="EmptyLayoutCell"/>
                        </w:pPr>
                      </w:p>
                    </w:tc>
                    <w:tc>
                      <w:tcPr>
                        <w:tcW w:w="179" w:type="dxa"/>
                      </w:tcPr>
                      <w:p w:rsidR="0015637B" w:rsidRDefault="0015637B" w:rsidP="0015637B">
                        <w:pPr>
                          <w:pStyle w:val="EmptyLayoutCell"/>
                        </w:pPr>
                      </w:p>
                    </w:tc>
                    <w:tc>
                      <w:tcPr>
                        <w:tcW w:w="103" w:type="dxa"/>
                      </w:tcPr>
                      <w:p w:rsidR="0015637B" w:rsidRDefault="0015637B" w:rsidP="0015637B">
                        <w:pPr>
                          <w:pStyle w:val="EmptyLayoutCell"/>
                        </w:pPr>
                      </w:p>
                    </w:tc>
                  </w:tr>
                </w:tbl>
                <w:p w:rsidR="0015637B" w:rsidRDefault="0015637B" w:rsidP="0015637B"/>
              </w:tc>
            </w:tr>
            <w:tr w:rsidR="00F048DE" w:rsidTr="000A5582">
              <w:trPr>
                <w:trHeight w:val="294"/>
              </w:trPr>
              <w:tc>
                <w:tcPr>
                  <w:tcW w:w="14915" w:type="dxa"/>
                  <w:gridSpan w:val="7"/>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159" w:type="dxa"/>
                  </w:tcMar>
                </w:tcPr>
                <w:p w:rsidR="00D15594" w:rsidRDefault="0015637B" w:rsidP="0015637B">
                  <w:pPr>
                    <w:rPr>
                      <w:rFonts w:ascii="Calibri" w:eastAsia="Calibri" w:hAnsi="Calibri" w:cs="Calibri"/>
                    </w:rPr>
                  </w:pPr>
                  <w:r w:rsidRPr="0015637B">
                    <w:rPr>
                      <w:rFonts w:ascii="Calibri" w:eastAsia="Calibri" w:hAnsi="Calibri" w:cs="Calibri"/>
                    </w:rPr>
                    <w:t>The number of subscribers to ‘NPT News’ the council’s Ezine has continued to grow steadily, falling just short of the target of 2,000 by 30 March 202</w:t>
                  </w:r>
                  <w:r>
                    <w:rPr>
                      <w:rFonts w:ascii="Calibri" w:eastAsia="Calibri" w:hAnsi="Calibri" w:cs="Calibri"/>
                    </w:rPr>
                    <w:t>1</w:t>
                  </w:r>
                  <w:r w:rsidRPr="0015637B">
                    <w:rPr>
                      <w:rFonts w:ascii="Calibri" w:eastAsia="Calibri" w:hAnsi="Calibri" w:cs="Calibri"/>
                    </w:rPr>
                    <w:t xml:space="preserve">. The focus on </w:t>
                  </w:r>
                  <w:r w:rsidR="00C451FC">
                    <w:rPr>
                      <w:rFonts w:ascii="Calibri" w:eastAsia="Calibri" w:hAnsi="Calibri" w:cs="Calibri"/>
                    </w:rPr>
                    <w:t>COVID-19</w:t>
                  </w:r>
                  <w:r w:rsidRPr="0015637B">
                    <w:rPr>
                      <w:rFonts w:ascii="Calibri" w:eastAsia="Calibri" w:hAnsi="Calibri" w:cs="Calibri"/>
                    </w:rPr>
                    <w:t xml:space="preserve"> communications resulted in limited activity to promote sign-ups, however the </w:t>
                  </w:r>
                  <w:r w:rsidR="00DB7939">
                    <w:rPr>
                      <w:rFonts w:ascii="Calibri" w:eastAsia="Calibri" w:hAnsi="Calibri" w:cs="Calibri"/>
                    </w:rPr>
                    <w:t>E</w:t>
                  </w:r>
                  <w:r w:rsidRPr="0015637B">
                    <w:rPr>
                      <w:rFonts w:ascii="Calibri" w:eastAsia="Calibri" w:hAnsi="Calibri" w:cs="Calibri"/>
                    </w:rPr>
                    <w:t>zine is part of a wider increase in uptake of digital channels.</w:t>
                  </w:r>
                </w:p>
                <w:p w:rsidR="00177CD7" w:rsidRPr="00F048DE" w:rsidRDefault="004E1A3B" w:rsidP="0015637B">
                  <w:pPr>
                    <w:rPr>
                      <w:color w:val="FF0000"/>
                    </w:rPr>
                  </w:pPr>
                  <w:r>
                    <w:rPr>
                      <w:rFonts w:ascii="Calibri" w:eastAsia="Calibri" w:hAnsi="Calibri" w:cs="Calibri"/>
                    </w:rPr>
                    <w:t xml:space="preserve">Subscribers: </w:t>
                  </w:r>
                  <w:r w:rsidR="00177CD7">
                    <w:rPr>
                      <w:rFonts w:ascii="Calibri" w:eastAsia="Calibri" w:hAnsi="Calibri" w:cs="Calibri"/>
                    </w:rPr>
                    <w:t xml:space="preserve">Welsh: 17, Bi-lingual: </w:t>
                  </w:r>
                  <w:r>
                    <w:rPr>
                      <w:rFonts w:ascii="Calibri" w:eastAsia="Calibri" w:hAnsi="Calibri" w:cs="Calibri"/>
                    </w:rPr>
                    <w:t>33 and English: 1,922</w:t>
                  </w:r>
                </w:p>
              </w:tc>
            </w:tr>
            <w:tr w:rsidR="009D7BEA" w:rsidTr="000E6659">
              <w:trPr>
                <w:trHeight w:val="654"/>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9D7BEA" w:rsidRDefault="009D7BEA" w:rsidP="009D7BEA">
                  <w:r>
                    <w:rPr>
                      <w:rFonts w:ascii="Calibri" w:eastAsia="Calibri" w:hAnsi="Calibri"/>
                      <w:color w:val="000000"/>
                    </w:rPr>
                    <w:t xml:space="preserve">PI/172 - Communications - Employee communications: Number of hits on intranet/staff portal ‘Employee News’ stories  </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9D7BEA" w:rsidRDefault="009D7BEA" w:rsidP="009D7BEA">
                  <w:pPr>
                    <w:jc w:val="right"/>
                  </w:pPr>
                  <w:r>
                    <w:rPr>
                      <w:rFonts w:ascii="Calibri" w:eastAsia="Calibri" w:hAnsi="Calibri"/>
                      <w:color w:val="000000"/>
                    </w:rPr>
                    <w:t>32120</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9D7BEA" w:rsidRDefault="009D7BEA" w:rsidP="009D7BEA">
                  <w:pPr>
                    <w:jc w:val="right"/>
                  </w:pPr>
                  <w:r>
                    <w:rPr>
                      <w:rFonts w:ascii="Calibri" w:eastAsia="Calibri" w:hAnsi="Calibri"/>
                      <w:color w:val="000000"/>
                    </w:rPr>
                    <w:t>47372</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9D7BEA" w:rsidRDefault="009D7BEA" w:rsidP="009D7BEA">
                  <w:pPr>
                    <w:jc w:val="right"/>
                  </w:pPr>
                  <w:r>
                    <w:rPr>
                      <w:rFonts w:ascii="Calibri" w:eastAsia="Calibri" w:hAnsi="Calibri"/>
                      <w:color w:val="000000"/>
                    </w:rPr>
                    <w:t>27411</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9D7BEA" w:rsidRDefault="009D7BEA" w:rsidP="009D7BEA"/>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51"/>
                    <w:gridCol w:w="179"/>
                  </w:tblGrid>
                  <w:tr w:rsidR="009D7BEA" w:rsidTr="000A5582">
                    <w:trPr>
                      <w:trHeight w:val="450"/>
                    </w:trPr>
                    <w:tc>
                      <w:tcPr>
                        <w:tcW w:w="211" w:type="dxa"/>
                      </w:tcPr>
                      <w:p w:rsidR="009D7BEA" w:rsidRDefault="009D7BEA" w:rsidP="009D7BEA">
                        <w:pPr>
                          <w:pStyle w:val="EmptyLayoutCell"/>
                        </w:pPr>
                      </w:p>
                    </w:tc>
                    <w:tc>
                      <w:tcPr>
                        <w:tcW w:w="893" w:type="dxa"/>
                        <w:gridSpan w:val="3"/>
                        <w:tcMar>
                          <w:top w:w="0" w:type="dxa"/>
                          <w:left w:w="0" w:type="dxa"/>
                          <w:bottom w:w="0" w:type="dxa"/>
                          <w:right w:w="0" w:type="dxa"/>
                        </w:tcMar>
                      </w:tcPr>
                      <w:p w:rsidR="009D7BEA" w:rsidRDefault="00491E85" w:rsidP="009D7BEA">
                        <w:r>
                          <w:rPr>
                            <w:noProof/>
                            <w:lang w:val="en-GB" w:eastAsia="en-GB"/>
                          </w:rPr>
                          <w:drawing>
                            <wp:inline distT="0" distB="0" distL="0" distR="0">
                              <wp:extent cx="571500" cy="289560"/>
                              <wp:effectExtent l="19050" t="19050" r="0" b="0"/>
                              <wp:docPr id="163" name="Picture 163"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9D7BEA" w:rsidTr="000A5582">
                    <w:trPr>
                      <w:gridAfter w:val="1"/>
                      <w:wAfter w:w="179" w:type="dxa"/>
                      <w:trHeight w:val="204"/>
                    </w:trPr>
                    <w:tc>
                      <w:tcPr>
                        <w:tcW w:w="211" w:type="dxa"/>
                      </w:tcPr>
                      <w:p w:rsidR="009D7BEA" w:rsidRDefault="009D7BEA" w:rsidP="009D7BEA">
                        <w:pPr>
                          <w:pStyle w:val="EmptyLayoutCell"/>
                        </w:pPr>
                      </w:p>
                    </w:tc>
                    <w:tc>
                      <w:tcPr>
                        <w:tcW w:w="60" w:type="dxa"/>
                      </w:tcPr>
                      <w:p w:rsidR="009D7BEA" w:rsidRDefault="009D7BEA" w:rsidP="009D7BEA">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9D7BEA" w:rsidTr="000A5582">
                          <w:trPr>
                            <w:trHeight w:val="126"/>
                          </w:trPr>
                          <w:tc>
                            <w:tcPr>
                              <w:tcW w:w="654" w:type="dxa"/>
                              <w:tcMar>
                                <w:top w:w="39" w:type="dxa"/>
                                <w:left w:w="39" w:type="dxa"/>
                                <w:bottom w:w="39" w:type="dxa"/>
                                <w:right w:w="39" w:type="dxa"/>
                              </w:tcMar>
                            </w:tcPr>
                            <w:p w:rsidR="009D7BEA" w:rsidRDefault="009D7BEA" w:rsidP="009D7BEA">
                              <w:pPr>
                                <w:jc w:val="center"/>
                              </w:pPr>
                              <w:r>
                                <w:rPr>
                                  <w:rFonts w:ascii="Calibri" w:eastAsia="Calibri" w:hAnsi="Calibri"/>
                                  <w:color w:val="000000"/>
                                </w:rPr>
                                <w:t>Red</w:t>
                              </w:r>
                            </w:p>
                          </w:tc>
                        </w:tr>
                      </w:tbl>
                      <w:p w:rsidR="009D7BEA" w:rsidRDefault="009D7BEA" w:rsidP="009D7BEA"/>
                    </w:tc>
                  </w:tr>
                </w:tbl>
                <w:p w:rsidR="009D7BEA" w:rsidRDefault="009D7BEA" w:rsidP="009D7BEA">
                  <w:pPr>
                    <w:jc w:val="center"/>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9D7BEA" w:rsidRDefault="009D7BEA" w:rsidP="009D7BEA">
                  <w:pPr>
                    <w:jc w:val="center"/>
                  </w:pPr>
                  <w:r>
                    <w:t>N/a</w:t>
                  </w:r>
                </w:p>
              </w:tc>
            </w:tr>
            <w:tr w:rsidR="00C30329" w:rsidTr="000A5582">
              <w:trPr>
                <w:trHeight w:val="294"/>
              </w:trPr>
              <w:tc>
                <w:tcPr>
                  <w:tcW w:w="14915" w:type="dxa"/>
                  <w:gridSpan w:val="7"/>
                  <w:tcBorders>
                    <w:left w:val="single" w:sz="7" w:space="0" w:color="000000"/>
                    <w:bottom w:val="single" w:sz="7" w:space="0" w:color="000000"/>
                    <w:right w:val="single" w:sz="7" w:space="0" w:color="000000"/>
                  </w:tcBorders>
                  <w:shd w:val="clear" w:color="auto" w:fill="auto"/>
                  <w:tcMar>
                    <w:top w:w="39" w:type="dxa"/>
                    <w:left w:w="39" w:type="dxa"/>
                    <w:bottom w:w="39" w:type="dxa"/>
                    <w:right w:w="159" w:type="dxa"/>
                  </w:tcMar>
                </w:tcPr>
                <w:p w:rsidR="0015637B" w:rsidRPr="00B5627C" w:rsidRDefault="0015637B" w:rsidP="0015637B">
                  <w:pPr>
                    <w:rPr>
                      <w:rFonts w:ascii="Calibri" w:eastAsia="Calibri" w:hAnsi="Calibri"/>
                    </w:rPr>
                  </w:pPr>
                  <w:r w:rsidRPr="00B5627C">
                    <w:rPr>
                      <w:rFonts w:ascii="Calibri" w:eastAsia="Calibri" w:hAnsi="Calibri"/>
                    </w:rPr>
                    <w:t xml:space="preserve">Meeting challenges such as home working, redeployment and the critical importance of keeping frontline staff updated with current information required the creation of a number of new internal communications channels and less emphasis on the intranet’s ‘Employee News’ function (the intranet only being available to employees who have access to council devices). </w:t>
                  </w:r>
                </w:p>
                <w:p w:rsidR="00B5627C" w:rsidRPr="00B5627C" w:rsidRDefault="0015637B" w:rsidP="0015637B">
                  <w:pPr>
                    <w:rPr>
                      <w:rFonts w:ascii="Calibri" w:eastAsia="Calibri" w:hAnsi="Calibri"/>
                    </w:rPr>
                  </w:pPr>
                  <w:r w:rsidRPr="00B5627C">
                    <w:rPr>
                      <w:rFonts w:ascii="Calibri" w:eastAsia="Calibri" w:hAnsi="Calibri"/>
                    </w:rPr>
                    <w:t xml:space="preserve">The figure reported above does also not include the number of hits to the staff portal for </w:t>
                  </w:r>
                  <w:r w:rsidR="00B5627C">
                    <w:rPr>
                      <w:rFonts w:ascii="Calibri" w:eastAsia="Calibri" w:hAnsi="Calibri"/>
                    </w:rPr>
                    <w:t>20</w:t>
                  </w:r>
                  <w:r w:rsidRPr="00B5627C">
                    <w:rPr>
                      <w:rFonts w:ascii="Calibri" w:eastAsia="Calibri" w:hAnsi="Calibri"/>
                    </w:rPr>
                    <w:t>20/21 year, or the number of ‘views’ for the new staff sway/loop (for the month of August 2021 the average number of views for these publications was 2,115).</w:t>
                  </w:r>
                </w:p>
                <w:p w:rsidR="0015637B" w:rsidRPr="00B5627C" w:rsidRDefault="00B5627C" w:rsidP="0015637B">
                  <w:pPr>
                    <w:rPr>
                      <w:highlight w:val="yellow"/>
                    </w:rPr>
                  </w:pPr>
                  <w:r w:rsidRPr="00B5627C">
                    <w:rPr>
                      <w:rFonts w:ascii="Calibri" w:hAnsi="Calibri" w:cs="Calibri"/>
                    </w:rPr>
                    <w:t>No target has been set for this measure.</w:t>
                  </w:r>
                </w:p>
              </w:tc>
            </w:tr>
            <w:tr w:rsidR="00B5627C" w:rsidTr="005B6320">
              <w:trPr>
                <w:trHeight w:val="654"/>
              </w:trPr>
              <w:tc>
                <w:tcPr>
                  <w:tcW w:w="800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5627C" w:rsidRDefault="00B5627C" w:rsidP="005B6320">
                  <w:r>
                    <w:rPr>
                      <w:rFonts w:ascii="Calibri" w:eastAsia="Calibri" w:hAnsi="Calibri"/>
                      <w:b/>
                      <w:color w:val="FFFFFF"/>
                      <w:sz w:val="24"/>
                    </w:rPr>
                    <w:t>Performance Indicator</w:t>
                  </w:r>
                </w:p>
              </w:tc>
              <w:tc>
                <w:tcPr>
                  <w:tcW w:w="1041"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5627C" w:rsidRDefault="00B5627C" w:rsidP="005B6320">
                  <w:pPr>
                    <w:jc w:val="right"/>
                  </w:pPr>
                  <w:r>
                    <w:rPr>
                      <w:rFonts w:ascii="Calibri" w:eastAsia="Calibri" w:hAnsi="Calibri"/>
                      <w:b/>
                      <w:color w:val="FFFFFF"/>
                      <w:sz w:val="24"/>
                    </w:rPr>
                    <w:t>Actual 18/19</w:t>
                  </w:r>
                </w:p>
              </w:tc>
              <w:tc>
                <w:tcPr>
                  <w:tcW w:w="104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5627C" w:rsidRDefault="00B5627C" w:rsidP="005B6320">
                  <w:pPr>
                    <w:jc w:val="right"/>
                  </w:pPr>
                  <w:r>
                    <w:rPr>
                      <w:rFonts w:ascii="Calibri" w:eastAsia="Calibri" w:hAnsi="Calibri"/>
                      <w:b/>
                      <w:color w:val="FFFFFF"/>
                      <w:sz w:val="24"/>
                    </w:rPr>
                    <w:t>Actual 19/20</w:t>
                  </w:r>
                </w:p>
              </w:tc>
              <w:tc>
                <w:tcPr>
                  <w:tcW w:w="992"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5627C" w:rsidRDefault="00B5627C" w:rsidP="005B6320">
                  <w:pPr>
                    <w:jc w:val="right"/>
                  </w:pPr>
                  <w:r>
                    <w:rPr>
                      <w:rFonts w:ascii="Calibri" w:eastAsia="Calibri" w:hAnsi="Calibri"/>
                      <w:b/>
                      <w:color w:val="FFFFFF"/>
                      <w:sz w:val="24"/>
                    </w:rPr>
                    <w:t>Actual 20/21</w:t>
                  </w:r>
                </w:p>
              </w:tc>
              <w:tc>
                <w:tcPr>
                  <w:tcW w:w="9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5627C" w:rsidRDefault="00B5627C" w:rsidP="005B6320">
                  <w:pPr>
                    <w:jc w:val="right"/>
                  </w:pPr>
                  <w:r>
                    <w:rPr>
                      <w:rFonts w:ascii="Calibri" w:eastAsia="Calibri" w:hAnsi="Calibri"/>
                      <w:b/>
                      <w:color w:val="FFFFFF"/>
                      <w:sz w:val="24"/>
                    </w:rPr>
                    <w:t>Target 20/21</w:t>
                  </w:r>
                </w:p>
              </w:tc>
              <w:tc>
                <w:tcPr>
                  <w:tcW w:w="1417" w:type="dxa"/>
                  <w:tcBorders>
                    <w:top w:val="single" w:sz="7" w:space="0" w:color="000000"/>
                    <w:left w:val="single" w:sz="7" w:space="0" w:color="000000"/>
                    <w:bottom w:val="single" w:sz="7" w:space="0" w:color="000000"/>
                    <w:right w:val="single" w:sz="7" w:space="0" w:color="000000"/>
                  </w:tcBorders>
                  <w:shd w:val="clear" w:color="auto" w:fill="676767"/>
                </w:tcPr>
                <w:p w:rsidR="00B5627C" w:rsidRDefault="00B5627C" w:rsidP="005B6320">
                  <w:pPr>
                    <w:jc w:val="center"/>
                    <w:rPr>
                      <w:rFonts w:ascii="Calibri" w:eastAsia="Calibri" w:hAnsi="Calibri"/>
                      <w:b/>
                      <w:color w:val="FFFFFF"/>
                      <w:sz w:val="24"/>
                    </w:rPr>
                  </w:pPr>
                  <w:r>
                    <w:rPr>
                      <w:rFonts w:ascii="Calibri" w:eastAsia="Calibri" w:hAnsi="Calibri"/>
                      <w:b/>
                      <w:color w:val="FFFFFF"/>
                      <w:sz w:val="24"/>
                    </w:rPr>
                    <w:t>RAG</w:t>
                  </w:r>
                </w:p>
                <w:p w:rsidR="00B5627C" w:rsidRDefault="00B5627C" w:rsidP="005B6320">
                  <w:pPr>
                    <w:jc w:val="center"/>
                    <w:rPr>
                      <w:rFonts w:ascii="Calibri" w:eastAsia="Calibri" w:hAnsi="Calibri"/>
                      <w:b/>
                      <w:color w:val="FFFFFF"/>
                      <w:sz w:val="24"/>
                    </w:rPr>
                  </w:pPr>
                  <w:r>
                    <w:rPr>
                      <w:rFonts w:ascii="Calibri" w:eastAsia="Calibri" w:hAnsi="Calibri"/>
                      <w:b/>
                      <w:color w:val="FFFFFF"/>
                      <w:sz w:val="24"/>
                    </w:rPr>
                    <w:t xml:space="preserve">Against </w:t>
                  </w:r>
                </w:p>
                <w:p w:rsidR="00B5627C" w:rsidRDefault="00B5627C" w:rsidP="005B6320">
                  <w:pPr>
                    <w:jc w:val="center"/>
                    <w:rPr>
                      <w:rFonts w:ascii="Calibri" w:eastAsia="Calibri" w:hAnsi="Calibri"/>
                      <w:b/>
                      <w:color w:val="FFFFFF"/>
                      <w:sz w:val="24"/>
                    </w:rPr>
                  </w:pPr>
                  <w:r>
                    <w:rPr>
                      <w:rFonts w:ascii="Calibri" w:eastAsia="Calibri" w:hAnsi="Calibri"/>
                      <w:b/>
                      <w:color w:val="FFFFFF"/>
                      <w:sz w:val="24"/>
                    </w:rPr>
                    <w:t xml:space="preserve">19/20 </w:t>
                  </w:r>
                </w:p>
                <w:p w:rsidR="00B5627C" w:rsidRDefault="00B5627C" w:rsidP="005B6320">
                  <w:pPr>
                    <w:jc w:val="center"/>
                  </w:pPr>
                  <w:r>
                    <w:rPr>
                      <w:rFonts w:ascii="Calibri" w:eastAsia="Calibri" w:hAnsi="Calibri"/>
                      <w:b/>
                      <w:color w:val="FFFFFF"/>
                      <w:sz w:val="24"/>
                    </w:rPr>
                    <w:t>Actual</w:t>
                  </w:r>
                </w:p>
              </w:tc>
              <w:tc>
                <w:tcPr>
                  <w:tcW w:w="1416"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5627C" w:rsidRDefault="00B5627C" w:rsidP="005B6320">
                  <w:pPr>
                    <w:jc w:val="center"/>
                    <w:rPr>
                      <w:rFonts w:ascii="Calibri" w:eastAsia="Calibri" w:hAnsi="Calibri"/>
                      <w:b/>
                      <w:color w:val="FFFFFF"/>
                      <w:sz w:val="24"/>
                    </w:rPr>
                  </w:pPr>
                  <w:r>
                    <w:rPr>
                      <w:rFonts w:ascii="Calibri" w:eastAsia="Calibri" w:hAnsi="Calibri"/>
                      <w:b/>
                      <w:color w:val="FFFFFF"/>
                      <w:sz w:val="24"/>
                    </w:rPr>
                    <w:t>RAG</w:t>
                  </w:r>
                </w:p>
                <w:p w:rsidR="00B5627C" w:rsidRDefault="00B5627C" w:rsidP="005B6320">
                  <w:pPr>
                    <w:jc w:val="center"/>
                    <w:rPr>
                      <w:rFonts w:ascii="Calibri" w:eastAsia="Calibri" w:hAnsi="Calibri"/>
                      <w:b/>
                      <w:color w:val="FFFFFF"/>
                      <w:sz w:val="24"/>
                    </w:rPr>
                  </w:pPr>
                  <w:r>
                    <w:rPr>
                      <w:rFonts w:ascii="Calibri" w:eastAsia="Calibri" w:hAnsi="Calibri"/>
                      <w:b/>
                      <w:color w:val="FFFFFF"/>
                      <w:sz w:val="24"/>
                    </w:rPr>
                    <w:t xml:space="preserve">Against </w:t>
                  </w:r>
                </w:p>
                <w:p w:rsidR="00B5627C" w:rsidRDefault="00B5627C" w:rsidP="005B6320">
                  <w:pPr>
                    <w:jc w:val="center"/>
                    <w:rPr>
                      <w:rFonts w:ascii="Calibri" w:eastAsia="Calibri" w:hAnsi="Calibri"/>
                      <w:b/>
                      <w:color w:val="FFFFFF"/>
                      <w:sz w:val="24"/>
                    </w:rPr>
                  </w:pPr>
                  <w:r>
                    <w:rPr>
                      <w:rFonts w:ascii="Calibri" w:eastAsia="Calibri" w:hAnsi="Calibri"/>
                      <w:b/>
                      <w:color w:val="FFFFFF"/>
                      <w:sz w:val="24"/>
                    </w:rPr>
                    <w:t xml:space="preserve">20/21 </w:t>
                  </w:r>
                </w:p>
                <w:p w:rsidR="00B5627C" w:rsidRDefault="00B5627C" w:rsidP="005B6320">
                  <w:pPr>
                    <w:jc w:val="center"/>
                  </w:pPr>
                  <w:r>
                    <w:rPr>
                      <w:rFonts w:ascii="Calibri" w:eastAsia="Calibri" w:hAnsi="Calibri"/>
                      <w:b/>
                      <w:color w:val="FFFFFF"/>
                      <w:sz w:val="24"/>
                    </w:rPr>
                    <w:t>target</w:t>
                  </w:r>
                </w:p>
              </w:tc>
            </w:tr>
            <w:tr w:rsidR="00B5627C" w:rsidTr="005B6320">
              <w:trPr>
                <w:trHeight w:val="654"/>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5627C" w:rsidRDefault="00B5627C" w:rsidP="00B5627C">
                  <w:r>
                    <w:rPr>
                      <w:rFonts w:ascii="Calibri" w:eastAsia="Calibri" w:hAnsi="Calibri"/>
                      <w:color w:val="000000"/>
                    </w:rPr>
                    <w:t>PI/217- Communications - Number of hits to our consultation webpage</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5627C" w:rsidRDefault="00B5627C" w:rsidP="00B5627C">
                  <w:pPr>
                    <w:jc w:val="right"/>
                  </w:pPr>
                  <w:r>
                    <w:rPr>
                      <w:rFonts w:ascii="Calibri" w:eastAsia="Calibri" w:hAnsi="Calibri"/>
                      <w:color w:val="000000"/>
                    </w:rPr>
                    <w:t>3725</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5627C" w:rsidRDefault="00B5627C" w:rsidP="00B5627C">
                  <w:pPr>
                    <w:jc w:val="right"/>
                  </w:pPr>
                  <w:r>
                    <w:rPr>
                      <w:rFonts w:ascii="Calibri" w:eastAsia="Calibri" w:hAnsi="Calibri"/>
                      <w:color w:val="000000"/>
                    </w:rPr>
                    <w:t>5710</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5627C" w:rsidRDefault="00B5627C" w:rsidP="00B5627C">
                  <w:pPr>
                    <w:jc w:val="right"/>
                  </w:pPr>
                  <w:r>
                    <w:rPr>
                      <w:rFonts w:ascii="Calibri" w:eastAsia="Calibri" w:hAnsi="Calibri"/>
                      <w:color w:val="000000"/>
                    </w:rPr>
                    <w:t>2065</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5627C" w:rsidRDefault="00B5627C" w:rsidP="00B5627C"/>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51"/>
                    <w:gridCol w:w="179"/>
                  </w:tblGrid>
                  <w:tr w:rsidR="00B5627C" w:rsidTr="005B6320">
                    <w:trPr>
                      <w:trHeight w:val="450"/>
                    </w:trPr>
                    <w:tc>
                      <w:tcPr>
                        <w:tcW w:w="211" w:type="dxa"/>
                      </w:tcPr>
                      <w:p w:rsidR="00B5627C" w:rsidRDefault="00B5627C" w:rsidP="00B5627C">
                        <w:pPr>
                          <w:pStyle w:val="EmptyLayoutCell"/>
                        </w:pPr>
                      </w:p>
                    </w:tc>
                    <w:tc>
                      <w:tcPr>
                        <w:tcW w:w="893" w:type="dxa"/>
                        <w:gridSpan w:val="3"/>
                        <w:tcMar>
                          <w:top w:w="0" w:type="dxa"/>
                          <w:left w:w="0" w:type="dxa"/>
                          <w:bottom w:w="0" w:type="dxa"/>
                          <w:right w:w="0" w:type="dxa"/>
                        </w:tcMar>
                      </w:tcPr>
                      <w:p w:rsidR="00B5627C" w:rsidRDefault="00491E85" w:rsidP="00B5627C">
                        <w:r>
                          <w:rPr>
                            <w:noProof/>
                            <w:lang w:val="en-GB" w:eastAsia="en-GB"/>
                          </w:rPr>
                          <w:drawing>
                            <wp:inline distT="0" distB="0" distL="0" distR="0">
                              <wp:extent cx="571500" cy="289560"/>
                              <wp:effectExtent l="19050" t="19050" r="0" b="0"/>
                              <wp:docPr id="164" name="Picture 164"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B5627C" w:rsidTr="005B6320">
                    <w:trPr>
                      <w:gridAfter w:val="1"/>
                      <w:wAfter w:w="179" w:type="dxa"/>
                      <w:trHeight w:val="204"/>
                    </w:trPr>
                    <w:tc>
                      <w:tcPr>
                        <w:tcW w:w="211" w:type="dxa"/>
                      </w:tcPr>
                      <w:p w:rsidR="00B5627C" w:rsidRDefault="00B5627C" w:rsidP="00B5627C">
                        <w:pPr>
                          <w:pStyle w:val="EmptyLayoutCell"/>
                        </w:pPr>
                      </w:p>
                    </w:tc>
                    <w:tc>
                      <w:tcPr>
                        <w:tcW w:w="60" w:type="dxa"/>
                      </w:tcPr>
                      <w:p w:rsidR="00B5627C" w:rsidRDefault="00B5627C" w:rsidP="00B5627C">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5627C" w:rsidTr="005B6320">
                          <w:trPr>
                            <w:trHeight w:val="126"/>
                          </w:trPr>
                          <w:tc>
                            <w:tcPr>
                              <w:tcW w:w="654" w:type="dxa"/>
                              <w:tcMar>
                                <w:top w:w="39" w:type="dxa"/>
                                <w:left w:w="39" w:type="dxa"/>
                                <w:bottom w:w="39" w:type="dxa"/>
                                <w:right w:w="39" w:type="dxa"/>
                              </w:tcMar>
                            </w:tcPr>
                            <w:p w:rsidR="00B5627C" w:rsidRDefault="00B5627C" w:rsidP="00B5627C">
                              <w:pPr>
                                <w:jc w:val="center"/>
                              </w:pPr>
                              <w:r>
                                <w:rPr>
                                  <w:rFonts w:ascii="Calibri" w:eastAsia="Calibri" w:hAnsi="Calibri"/>
                                  <w:color w:val="000000"/>
                                </w:rPr>
                                <w:t>Red</w:t>
                              </w:r>
                            </w:p>
                          </w:tc>
                        </w:tr>
                      </w:tbl>
                      <w:p w:rsidR="00B5627C" w:rsidRDefault="00B5627C" w:rsidP="00B5627C"/>
                    </w:tc>
                  </w:tr>
                </w:tbl>
                <w:p w:rsidR="00B5627C" w:rsidRDefault="00B5627C" w:rsidP="00B5627C">
                  <w:pPr>
                    <w:jc w:val="center"/>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5627C" w:rsidRDefault="00B5627C" w:rsidP="00B5627C">
                  <w:pPr>
                    <w:jc w:val="center"/>
                  </w:pPr>
                  <w:r>
                    <w:t>N/a</w:t>
                  </w:r>
                </w:p>
              </w:tc>
            </w:tr>
            <w:tr w:rsidR="00F048DE" w:rsidTr="000A5582">
              <w:trPr>
                <w:trHeight w:val="654"/>
              </w:trPr>
              <w:tc>
                <w:tcPr>
                  <w:tcW w:w="14915" w:type="dxa"/>
                  <w:gridSpan w:val="7"/>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tcPr>
                <w:p w:rsidR="00B5627C" w:rsidRPr="00B5627C" w:rsidRDefault="00B5627C" w:rsidP="00B5627C">
                  <w:pPr>
                    <w:rPr>
                      <w:rFonts w:ascii="Calibri" w:eastAsia="Calibri" w:hAnsi="Calibri" w:cs="Calibri"/>
                    </w:rPr>
                  </w:pPr>
                  <w:r w:rsidRPr="00B5627C">
                    <w:rPr>
                      <w:rFonts w:ascii="Calibri" w:eastAsia="Calibri" w:hAnsi="Calibri" w:cs="Calibri"/>
                    </w:rPr>
                    <w:t xml:space="preserve">There were less hits on the consultation web page compared to the previous year, driven by a combination of fewer consultations taking place and promotional activities directing respondents to the online consultation forms rather than via the consultation web page. </w:t>
                  </w:r>
                </w:p>
                <w:p w:rsidR="00B5627C" w:rsidRPr="00B5627C" w:rsidRDefault="00B5627C" w:rsidP="00B5627C">
                  <w:pPr>
                    <w:rPr>
                      <w:rFonts w:ascii="Calibri" w:eastAsia="Calibri" w:hAnsi="Calibri" w:cs="Calibri"/>
                    </w:rPr>
                  </w:pPr>
                </w:p>
                <w:p w:rsidR="00B5627C" w:rsidRPr="00B5627C" w:rsidRDefault="00B5627C" w:rsidP="00B5627C">
                  <w:pPr>
                    <w:rPr>
                      <w:rFonts w:ascii="Calibri" w:eastAsia="Calibri" w:hAnsi="Calibri" w:cs="Calibri"/>
                    </w:rPr>
                  </w:pPr>
                  <w:r w:rsidRPr="00B5627C">
                    <w:rPr>
                      <w:rFonts w:ascii="Calibri" w:eastAsia="Calibri" w:hAnsi="Calibri" w:cs="Calibri"/>
                    </w:rPr>
                    <w:t>The average number of responses per consultation, however, increased with notably higher responses to the following consultations:</w:t>
                  </w:r>
                </w:p>
                <w:p w:rsidR="00B5627C" w:rsidRPr="00B5627C" w:rsidRDefault="00B5627C" w:rsidP="00B5627C">
                  <w:pPr>
                    <w:numPr>
                      <w:ilvl w:val="0"/>
                      <w:numId w:val="5"/>
                    </w:numPr>
                    <w:contextualSpacing/>
                    <w:rPr>
                      <w:rFonts w:ascii="Calibri" w:hAnsi="Calibri"/>
                    </w:rPr>
                  </w:pPr>
                  <w:r w:rsidRPr="00B5627C">
                    <w:rPr>
                      <w:rFonts w:ascii="Calibri" w:eastAsia="Calibri" w:hAnsi="Calibri" w:cs="Calibri"/>
                    </w:rPr>
                    <w:t xml:space="preserve">Budget </w:t>
                  </w:r>
                  <w:r w:rsidR="00177CD7">
                    <w:rPr>
                      <w:rFonts w:ascii="Calibri" w:eastAsia="Calibri" w:hAnsi="Calibri" w:cs="Calibri"/>
                    </w:rPr>
                    <w:t>20</w:t>
                  </w:r>
                  <w:r w:rsidRPr="00B5627C">
                    <w:rPr>
                      <w:rFonts w:ascii="Calibri" w:eastAsia="Calibri" w:hAnsi="Calibri" w:cs="Calibri"/>
                    </w:rPr>
                    <w:t xml:space="preserve">21/22 </w:t>
                  </w:r>
                  <w:r w:rsidR="00177CD7">
                    <w:rPr>
                      <w:rFonts w:ascii="Calibri" w:eastAsia="Calibri" w:hAnsi="Calibri" w:cs="Calibri"/>
                    </w:rPr>
                    <w:t>–</w:t>
                  </w:r>
                  <w:r w:rsidRPr="00B5627C">
                    <w:rPr>
                      <w:rFonts w:ascii="Calibri" w:eastAsia="Calibri" w:hAnsi="Calibri" w:cs="Calibri"/>
                    </w:rPr>
                    <w:t xml:space="preserve"> 1</w:t>
                  </w:r>
                  <w:r w:rsidR="00177CD7">
                    <w:rPr>
                      <w:rFonts w:ascii="Calibri" w:eastAsia="Calibri" w:hAnsi="Calibri" w:cs="Calibri"/>
                    </w:rPr>
                    <w:t>,</w:t>
                  </w:r>
                  <w:r w:rsidRPr="00B5627C">
                    <w:rPr>
                      <w:rFonts w:ascii="Calibri" w:eastAsia="Calibri" w:hAnsi="Calibri" w:cs="Calibri"/>
                    </w:rPr>
                    <w:t xml:space="preserve">069 responses </w:t>
                  </w:r>
                </w:p>
                <w:p w:rsidR="00B5627C" w:rsidRPr="00B5627C" w:rsidRDefault="00B5627C" w:rsidP="00B5627C">
                  <w:pPr>
                    <w:numPr>
                      <w:ilvl w:val="0"/>
                      <w:numId w:val="5"/>
                    </w:numPr>
                    <w:contextualSpacing/>
                    <w:rPr>
                      <w:rFonts w:ascii="Calibri" w:hAnsi="Calibri"/>
                    </w:rPr>
                  </w:pPr>
                  <w:r w:rsidRPr="00B5627C">
                    <w:rPr>
                      <w:rFonts w:ascii="Calibri" w:eastAsia="Calibri" w:hAnsi="Calibri" w:cs="Calibri"/>
                    </w:rPr>
                    <w:t>Employee Communications &amp; Engagement Survey - 601 responses</w:t>
                  </w:r>
                </w:p>
                <w:p w:rsidR="00B5627C" w:rsidRPr="00B5627C" w:rsidRDefault="00B5627C" w:rsidP="00B5627C">
                  <w:pPr>
                    <w:numPr>
                      <w:ilvl w:val="0"/>
                      <w:numId w:val="5"/>
                    </w:numPr>
                    <w:contextualSpacing/>
                    <w:rPr>
                      <w:rFonts w:ascii="Calibri" w:hAnsi="Calibri"/>
                    </w:rPr>
                  </w:pPr>
                  <w:r w:rsidRPr="00B5627C">
                    <w:rPr>
                      <w:rFonts w:ascii="Calibri" w:eastAsia="Calibri" w:hAnsi="Calibri" w:cs="Calibri"/>
                    </w:rPr>
                    <w:t>Community Impact Assessment – 1,259 responses</w:t>
                  </w:r>
                </w:p>
                <w:p w:rsidR="00F048DE" w:rsidRPr="00F048DE" w:rsidRDefault="00B5627C" w:rsidP="00177CD7">
                  <w:pPr>
                    <w:numPr>
                      <w:ilvl w:val="0"/>
                      <w:numId w:val="5"/>
                    </w:numPr>
                    <w:contextualSpacing/>
                    <w:rPr>
                      <w:color w:val="FF0000"/>
                    </w:rPr>
                  </w:pPr>
                  <w:r w:rsidRPr="00B5627C">
                    <w:rPr>
                      <w:rFonts w:ascii="Calibri" w:eastAsia="Calibri" w:hAnsi="Calibri" w:cs="Calibri"/>
                    </w:rPr>
                    <w:t xml:space="preserve">TTP scheme and </w:t>
                  </w:r>
                  <w:r w:rsidR="00C451FC">
                    <w:rPr>
                      <w:rFonts w:ascii="Calibri" w:eastAsia="Calibri" w:hAnsi="Calibri" w:cs="Calibri"/>
                    </w:rPr>
                    <w:t>COVID-19</w:t>
                  </w:r>
                  <w:r w:rsidRPr="00B5627C">
                    <w:rPr>
                      <w:rFonts w:ascii="Calibri" w:eastAsia="Calibri" w:hAnsi="Calibri" w:cs="Calibri"/>
                    </w:rPr>
                    <w:t xml:space="preserve"> vaccine survey – 1,014 responses</w:t>
                  </w:r>
                </w:p>
              </w:tc>
            </w:tr>
            <w:tr w:rsidR="009D7BEA"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9D7BEA" w:rsidRDefault="009D7BEA" w:rsidP="009D7BEA">
                  <w:r>
                    <w:rPr>
                      <w:rFonts w:ascii="Calibri" w:eastAsia="Calibri" w:hAnsi="Calibri"/>
                      <w:color w:val="000000"/>
                    </w:rPr>
                    <w:t>PI/218 - Number of hits to the Corporate Website (combined hits to Welsh and English pages)</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9D7BEA" w:rsidRDefault="009D7BEA" w:rsidP="009D7BEA">
                  <w:pPr>
                    <w:jc w:val="right"/>
                  </w:pPr>
                  <w:r>
                    <w:rPr>
                      <w:rFonts w:ascii="Calibri" w:eastAsia="Calibri" w:hAnsi="Calibri"/>
                      <w:color w:val="000000"/>
                    </w:rPr>
                    <w:t>3036058</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9D7BEA" w:rsidRDefault="009D7BEA" w:rsidP="009D7BEA">
                  <w:pPr>
                    <w:jc w:val="right"/>
                  </w:pPr>
                  <w:r>
                    <w:rPr>
                      <w:rFonts w:ascii="Calibri" w:eastAsia="Calibri" w:hAnsi="Calibri"/>
                      <w:color w:val="000000"/>
                    </w:rPr>
                    <w:t>3572115</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9D7BEA" w:rsidRDefault="009D7BEA" w:rsidP="009D7BEA">
                  <w:pPr>
                    <w:jc w:val="right"/>
                  </w:pPr>
                  <w:r>
                    <w:rPr>
                      <w:rFonts w:ascii="Calibri" w:eastAsia="Calibri" w:hAnsi="Calibri"/>
                      <w:color w:val="000000"/>
                    </w:rPr>
                    <w:t>4003520</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9D7BEA" w:rsidRDefault="009D7BEA" w:rsidP="009D7BEA">
                  <w:pPr>
                    <w:jc w:val="right"/>
                  </w:pP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9D7BEA" w:rsidTr="000A5582">
                    <w:trPr>
                      <w:trHeight w:val="450"/>
                    </w:trPr>
                    <w:tc>
                      <w:tcPr>
                        <w:tcW w:w="211" w:type="dxa"/>
                      </w:tcPr>
                      <w:p w:rsidR="009D7BEA" w:rsidRDefault="009D7BEA" w:rsidP="009D7BEA">
                        <w:pPr>
                          <w:pStyle w:val="EmptyLayoutCell"/>
                        </w:pPr>
                      </w:p>
                    </w:tc>
                    <w:tc>
                      <w:tcPr>
                        <w:tcW w:w="893" w:type="dxa"/>
                        <w:gridSpan w:val="3"/>
                        <w:tcMar>
                          <w:top w:w="0" w:type="dxa"/>
                          <w:left w:w="0" w:type="dxa"/>
                          <w:bottom w:w="0" w:type="dxa"/>
                          <w:right w:w="0" w:type="dxa"/>
                        </w:tcMar>
                      </w:tcPr>
                      <w:p w:rsidR="009D7BEA" w:rsidRDefault="00491E85" w:rsidP="009D7BEA">
                        <w:r>
                          <w:rPr>
                            <w:noProof/>
                            <w:lang w:val="en-GB" w:eastAsia="en-GB"/>
                          </w:rPr>
                          <w:drawing>
                            <wp:inline distT="0" distB="0" distL="0" distR="0">
                              <wp:extent cx="571500" cy="289560"/>
                              <wp:effectExtent l="19050" t="19050" r="0" b="0"/>
                              <wp:docPr id="165" name="Picture 165"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9D7BEA" w:rsidTr="000A5582">
                    <w:trPr>
                      <w:gridAfter w:val="1"/>
                      <w:wAfter w:w="179" w:type="dxa"/>
                      <w:trHeight w:val="204"/>
                    </w:trPr>
                    <w:tc>
                      <w:tcPr>
                        <w:tcW w:w="211" w:type="dxa"/>
                      </w:tcPr>
                      <w:p w:rsidR="009D7BEA" w:rsidRDefault="009D7BEA" w:rsidP="009D7BEA">
                        <w:pPr>
                          <w:pStyle w:val="EmptyLayoutCell"/>
                        </w:pPr>
                      </w:p>
                    </w:tc>
                    <w:tc>
                      <w:tcPr>
                        <w:tcW w:w="60" w:type="dxa"/>
                      </w:tcPr>
                      <w:p w:rsidR="009D7BEA" w:rsidRDefault="009D7BEA" w:rsidP="009D7BEA">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9D7BEA" w:rsidTr="000A5582">
                          <w:trPr>
                            <w:trHeight w:val="126"/>
                          </w:trPr>
                          <w:tc>
                            <w:tcPr>
                              <w:tcW w:w="654" w:type="dxa"/>
                              <w:tcMar>
                                <w:top w:w="39" w:type="dxa"/>
                                <w:left w:w="39" w:type="dxa"/>
                                <w:bottom w:w="39" w:type="dxa"/>
                                <w:right w:w="39" w:type="dxa"/>
                              </w:tcMar>
                            </w:tcPr>
                            <w:p w:rsidR="009D7BEA" w:rsidRDefault="009D7BEA" w:rsidP="009D7BEA">
                              <w:pPr>
                                <w:jc w:val="center"/>
                              </w:pPr>
                              <w:r>
                                <w:rPr>
                                  <w:rFonts w:ascii="Calibri" w:eastAsia="Calibri" w:hAnsi="Calibri"/>
                                  <w:color w:val="000000"/>
                                </w:rPr>
                                <w:t>Green</w:t>
                              </w:r>
                            </w:p>
                          </w:tc>
                        </w:tr>
                      </w:tbl>
                      <w:p w:rsidR="009D7BEA" w:rsidRDefault="009D7BEA" w:rsidP="009D7BEA"/>
                    </w:tc>
                  </w:tr>
                </w:tbl>
                <w:p w:rsidR="009D7BEA" w:rsidRDefault="009D7BEA" w:rsidP="009D7BEA">
                  <w:pPr>
                    <w:jc w:val="center"/>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9D7BEA" w:rsidRDefault="009D7BEA" w:rsidP="009D7BEA">
                  <w:pPr>
                    <w:jc w:val="center"/>
                  </w:pPr>
                  <w:r>
                    <w:t>N/a</w:t>
                  </w:r>
                </w:p>
              </w:tc>
            </w:tr>
            <w:tr w:rsidR="00C30329" w:rsidTr="000A5582">
              <w:trPr>
                <w:trHeight w:val="294"/>
              </w:trPr>
              <w:tc>
                <w:tcPr>
                  <w:tcW w:w="14915" w:type="dxa"/>
                  <w:gridSpan w:val="7"/>
                  <w:tcBorders>
                    <w:left w:val="single" w:sz="7" w:space="0" w:color="000000"/>
                    <w:bottom w:val="single" w:sz="7" w:space="0" w:color="000000"/>
                    <w:right w:val="single" w:sz="7" w:space="0" w:color="000000"/>
                  </w:tcBorders>
                  <w:shd w:val="clear" w:color="auto" w:fill="FFFFFF"/>
                  <w:tcMar>
                    <w:top w:w="39" w:type="dxa"/>
                    <w:left w:w="39" w:type="dxa"/>
                    <w:bottom w:w="39" w:type="dxa"/>
                    <w:right w:w="159" w:type="dxa"/>
                  </w:tcMar>
                </w:tcPr>
                <w:p w:rsidR="00C54CA3" w:rsidRDefault="00C30329" w:rsidP="00C30329">
                  <w:pPr>
                    <w:rPr>
                      <w:rFonts w:ascii="Calibri" w:eastAsia="Calibri" w:hAnsi="Calibri"/>
                      <w:color w:val="000000"/>
                    </w:rPr>
                  </w:pPr>
                  <w:r>
                    <w:rPr>
                      <w:rFonts w:ascii="Calibri" w:eastAsia="Calibri" w:hAnsi="Calibri"/>
                      <w:color w:val="000000"/>
                    </w:rPr>
                    <w:t>There has been a 12% increase in the number of hits (combined Welsh and English)</w:t>
                  </w:r>
                  <w:r w:rsidR="008A35A3">
                    <w:rPr>
                      <w:rFonts w:ascii="Calibri" w:eastAsia="Calibri" w:hAnsi="Calibri"/>
                      <w:color w:val="000000"/>
                    </w:rPr>
                    <w:t xml:space="preserve"> </w:t>
                  </w:r>
                  <w:r>
                    <w:rPr>
                      <w:rFonts w:ascii="Calibri" w:eastAsia="Calibri" w:hAnsi="Calibri"/>
                      <w:color w:val="000000"/>
                    </w:rPr>
                    <w:t>to the council website during 2020/21 compared to 2019/20.</w:t>
                  </w:r>
                  <w:r>
                    <w:rPr>
                      <w:rFonts w:ascii="Calibri" w:eastAsia="Calibri" w:hAnsi="Calibri"/>
                      <w:color w:val="000000"/>
                    </w:rPr>
                    <w:br/>
                    <w:t>Reason to follow</w:t>
                  </w:r>
                  <w:r>
                    <w:rPr>
                      <w:rFonts w:ascii="Calibri" w:eastAsia="Calibri" w:hAnsi="Calibri"/>
                      <w:color w:val="000000"/>
                    </w:rPr>
                    <w:br/>
                    <w:t>The breakdown of the hits into Welsh/English is:</w:t>
                  </w:r>
                  <w:r>
                    <w:rPr>
                      <w:rFonts w:ascii="Calibri" w:eastAsia="Calibri" w:hAnsi="Calibri"/>
                      <w:color w:val="000000"/>
                    </w:rPr>
                    <w:br/>
                    <w:t>Welsh : 23,423</w:t>
                  </w:r>
                  <w:r>
                    <w:rPr>
                      <w:rFonts w:ascii="Calibri" w:eastAsia="Calibri" w:hAnsi="Calibri"/>
                      <w:color w:val="000000"/>
                    </w:rPr>
                    <w:br/>
                    <w:t>English: 3,980,097</w:t>
                  </w:r>
                  <w:r>
                    <w:rPr>
                      <w:rFonts w:ascii="Calibri" w:eastAsia="Calibri" w:hAnsi="Calibri"/>
                      <w:color w:val="000000"/>
                    </w:rPr>
                    <w:br/>
                  </w:r>
                </w:p>
                <w:p w:rsidR="00C54CA3" w:rsidRPr="00C54CA3" w:rsidRDefault="00C54CA3" w:rsidP="00B527D2">
                  <w:pPr>
                    <w:shd w:val="clear" w:color="auto" w:fill="FFFFFF"/>
                    <w:rPr>
                      <w:rFonts w:ascii="Calibri" w:eastAsia="Calibri" w:hAnsi="Calibri"/>
                      <w:color w:val="000000"/>
                    </w:rPr>
                  </w:pPr>
                  <w:r w:rsidRPr="00C54CA3">
                    <w:rPr>
                      <w:rFonts w:ascii="Calibri" w:eastAsia="Calibri" w:hAnsi="Calibri"/>
                      <w:color w:val="000000"/>
                    </w:rPr>
                    <w:t xml:space="preserve">Hits to the council website have increased due to the </w:t>
                  </w:r>
                  <w:r w:rsidR="00C451FC">
                    <w:rPr>
                      <w:rFonts w:ascii="Calibri" w:eastAsia="Calibri" w:hAnsi="Calibri"/>
                      <w:color w:val="000000"/>
                    </w:rPr>
                    <w:t>COVID-19</w:t>
                  </w:r>
                  <w:r w:rsidRPr="00C54CA3">
                    <w:rPr>
                      <w:rFonts w:ascii="Calibri" w:eastAsia="Calibri" w:hAnsi="Calibri"/>
                      <w:color w:val="000000"/>
                    </w:rPr>
                    <w:t xml:space="preserve"> pandemic which has resulted in increased access to online services. Changes include information on </w:t>
                  </w:r>
                  <w:r w:rsidR="00C451FC">
                    <w:rPr>
                      <w:rFonts w:ascii="Calibri" w:eastAsia="Calibri" w:hAnsi="Calibri"/>
                      <w:color w:val="000000"/>
                    </w:rPr>
                    <w:t>COVID-19</w:t>
                  </w:r>
                  <w:r w:rsidRPr="00C54CA3">
                    <w:rPr>
                      <w:rFonts w:ascii="Calibri" w:eastAsia="Calibri" w:hAnsi="Calibri"/>
                      <w:color w:val="000000"/>
                    </w:rPr>
                    <w:t xml:space="preserve"> and TTP, provision of </w:t>
                  </w:r>
                  <w:r w:rsidR="006576D1">
                    <w:rPr>
                      <w:rFonts w:ascii="Calibri" w:eastAsia="Calibri" w:hAnsi="Calibri"/>
                      <w:color w:val="000000"/>
                    </w:rPr>
                    <w:t>b</w:t>
                  </w:r>
                  <w:r w:rsidRPr="00C54CA3">
                    <w:rPr>
                      <w:rFonts w:ascii="Calibri" w:eastAsia="Calibri" w:hAnsi="Calibri"/>
                      <w:color w:val="000000"/>
                    </w:rPr>
                    <w:t xml:space="preserve">usiness </w:t>
                  </w:r>
                  <w:r w:rsidR="006576D1">
                    <w:rPr>
                      <w:rFonts w:ascii="Calibri" w:eastAsia="Calibri" w:hAnsi="Calibri"/>
                      <w:color w:val="000000"/>
                    </w:rPr>
                    <w:t>g</w:t>
                  </w:r>
                  <w:r w:rsidR="009B53C3" w:rsidRPr="00C54CA3">
                    <w:rPr>
                      <w:rFonts w:ascii="Calibri" w:eastAsia="Calibri" w:hAnsi="Calibri"/>
                      <w:color w:val="000000"/>
                    </w:rPr>
                    <w:t>rants,</w:t>
                  </w:r>
                  <w:r w:rsidRPr="00C54CA3">
                    <w:rPr>
                      <w:rFonts w:ascii="Calibri" w:eastAsia="Calibri" w:hAnsi="Calibri"/>
                      <w:color w:val="000000"/>
                    </w:rPr>
                    <w:t xml:space="preserve"> </w:t>
                  </w:r>
                  <w:r w:rsidR="006576D1">
                    <w:rPr>
                      <w:rFonts w:ascii="Calibri" w:eastAsia="Calibri" w:hAnsi="Calibri"/>
                      <w:color w:val="000000"/>
                    </w:rPr>
                    <w:t>f</w:t>
                  </w:r>
                  <w:r w:rsidRPr="00C54CA3">
                    <w:rPr>
                      <w:rFonts w:ascii="Calibri" w:eastAsia="Calibri" w:hAnsi="Calibri"/>
                      <w:color w:val="000000"/>
                    </w:rPr>
                    <w:t xml:space="preserve">ree </w:t>
                  </w:r>
                  <w:r w:rsidR="006576D1">
                    <w:rPr>
                      <w:rFonts w:ascii="Calibri" w:eastAsia="Calibri" w:hAnsi="Calibri"/>
                      <w:color w:val="000000"/>
                    </w:rPr>
                    <w:t>s</w:t>
                  </w:r>
                  <w:r w:rsidRPr="00C54CA3">
                    <w:rPr>
                      <w:rFonts w:ascii="Calibri" w:eastAsia="Calibri" w:hAnsi="Calibri"/>
                      <w:color w:val="000000"/>
                    </w:rPr>
                    <w:t xml:space="preserve">chool </w:t>
                  </w:r>
                  <w:r w:rsidR="006576D1">
                    <w:rPr>
                      <w:rFonts w:ascii="Calibri" w:eastAsia="Calibri" w:hAnsi="Calibri"/>
                      <w:color w:val="000000"/>
                    </w:rPr>
                    <w:t>m</w:t>
                  </w:r>
                  <w:r w:rsidRPr="00C54CA3">
                    <w:rPr>
                      <w:rFonts w:ascii="Calibri" w:eastAsia="Calibri" w:hAnsi="Calibri"/>
                      <w:color w:val="000000"/>
                    </w:rPr>
                    <w:t xml:space="preserve">eals and Safe </w:t>
                  </w:r>
                  <w:r w:rsidR="00FB3CDA">
                    <w:rPr>
                      <w:rFonts w:ascii="Calibri" w:eastAsia="Calibri" w:hAnsi="Calibri"/>
                      <w:color w:val="000000"/>
                    </w:rPr>
                    <w:t>&amp;</w:t>
                  </w:r>
                  <w:r w:rsidRPr="00C54CA3">
                    <w:rPr>
                      <w:rFonts w:ascii="Calibri" w:eastAsia="Calibri" w:hAnsi="Calibri"/>
                      <w:color w:val="000000"/>
                    </w:rPr>
                    <w:t xml:space="preserve"> Well</w:t>
                  </w:r>
                  <w:r w:rsidR="00FB3CDA">
                    <w:rPr>
                      <w:rFonts w:ascii="Calibri" w:eastAsia="Calibri" w:hAnsi="Calibri"/>
                      <w:color w:val="000000"/>
                    </w:rPr>
                    <w:t xml:space="preserve"> Service</w:t>
                  </w:r>
                  <w:r w:rsidRPr="00C54CA3">
                    <w:rPr>
                      <w:rFonts w:ascii="Calibri" w:eastAsia="Calibri" w:hAnsi="Calibri"/>
                      <w:color w:val="000000"/>
                    </w:rPr>
                    <w:t xml:space="preserve"> and a shift of council services from a Face-2-Face or telephony contact to an online provision</w:t>
                  </w:r>
                  <w:r w:rsidR="00FB3CDA">
                    <w:rPr>
                      <w:rFonts w:ascii="Calibri" w:eastAsia="Calibri" w:hAnsi="Calibri"/>
                      <w:color w:val="000000"/>
                    </w:rPr>
                    <w:t>.</w:t>
                  </w:r>
                  <w:r w:rsidRPr="00C54CA3">
                    <w:rPr>
                      <w:rFonts w:ascii="Calibri" w:eastAsia="Calibri" w:hAnsi="Calibri"/>
                      <w:color w:val="000000"/>
                    </w:rPr>
                    <w:t xml:space="preserve"> The Skewen </w:t>
                  </w:r>
                  <w:r w:rsidR="00FB3CDA">
                    <w:rPr>
                      <w:rFonts w:ascii="Calibri" w:eastAsia="Calibri" w:hAnsi="Calibri"/>
                      <w:color w:val="000000"/>
                    </w:rPr>
                    <w:t>f</w:t>
                  </w:r>
                  <w:r w:rsidRPr="00C54CA3">
                    <w:rPr>
                      <w:rFonts w:ascii="Calibri" w:eastAsia="Calibri" w:hAnsi="Calibri"/>
                      <w:color w:val="000000"/>
                    </w:rPr>
                    <w:t>looding also resulted in an increased number of visits as information and services were provided</w:t>
                  </w:r>
                  <w:r w:rsidR="00FB3CDA">
                    <w:rPr>
                      <w:rFonts w:ascii="Calibri" w:eastAsia="Calibri" w:hAnsi="Calibri"/>
                      <w:color w:val="000000"/>
                    </w:rPr>
                    <w:t>.</w:t>
                  </w:r>
                </w:p>
                <w:p w:rsidR="00C54CA3" w:rsidRDefault="00FB3CDA" w:rsidP="00B527D2">
                  <w:pPr>
                    <w:shd w:val="clear" w:color="auto" w:fill="FFFFFF"/>
                    <w:rPr>
                      <w:rFonts w:ascii="Calibri" w:eastAsia="Calibri" w:hAnsi="Calibri"/>
                      <w:color w:val="000000"/>
                    </w:rPr>
                  </w:pPr>
                  <w:r>
                    <w:rPr>
                      <w:rFonts w:ascii="Calibri" w:eastAsia="Calibri" w:hAnsi="Calibri"/>
                      <w:color w:val="000000"/>
                    </w:rPr>
                    <w:t>The n</w:t>
                  </w:r>
                  <w:r w:rsidR="00C54CA3" w:rsidRPr="00C54CA3">
                    <w:rPr>
                      <w:rFonts w:ascii="Calibri" w:eastAsia="Calibri" w:hAnsi="Calibri"/>
                      <w:color w:val="000000"/>
                    </w:rPr>
                    <w:t>umber of hits may reduce overall next year as whilst an increased number of services will be available a reduction in the impact of demands caused by the pandemic will hopefully abate.</w:t>
                  </w:r>
                </w:p>
                <w:p w:rsidR="00C30329" w:rsidRDefault="00C54CA3" w:rsidP="00EF4A99">
                  <w:r>
                    <w:rPr>
                      <w:rFonts w:ascii="Calibri" w:eastAsia="Calibri" w:hAnsi="Calibri"/>
                      <w:color w:val="000000"/>
                    </w:rPr>
                    <w:t xml:space="preserve">No target set for this measure for 2020/21. </w:t>
                  </w:r>
                  <w:r w:rsidR="00C30329">
                    <w:rPr>
                      <w:rFonts w:ascii="Calibri" w:eastAsia="Calibri" w:hAnsi="Calibri"/>
                      <w:color w:val="000000"/>
                    </w:rPr>
                    <w:t>This measure will be a corporate plan key performance indicator from 2021/22.</w:t>
                  </w:r>
                </w:p>
              </w:tc>
            </w:tr>
            <w:tr w:rsidR="000A5582"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r>
                    <w:rPr>
                      <w:rFonts w:ascii="Calibri" w:eastAsia="Calibri" w:hAnsi="Calibri"/>
                      <w:color w:val="000000"/>
                    </w:rPr>
                    <w:t>PI/219 - DBC/008 -Corporate Website: Percentage very satisfied/satisfied or OK with ease of getting around site</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pPr>
                    <w:jc w:val="right"/>
                  </w:pPr>
                  <w:r>
                    <w:rPr>
                      <w:rFonts w:ascii="Calibri" w:eastAsia="Calibri" w:hAnsi="Calibri"/>
                      <w:color w:val="000000"/>
                    </w:rPr>
                    <w:t>85.71</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pPr>
                    <w:jc w:val="right"/>
                  </w:pPr>
                  <w:r>
                    <w:rPr>
                      <w:rFonts w:ascii="Calibri" w:eastAsia="Calibri" w:hAnsi="Calibri"/>
                      <w:color w:val="000000"/>
                    </w:rPr>
                    <w:t>83.33</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pPr>
                    <w:jc w:val="right"/>
                  </w:pPr>
                  <w:r>
                    <w:rPr>
                      <w:rFonts w:ascii="Calibri" w:eastAsia="Calibri" w:hAnsi="Calibri"/>
                      <w:color w:val="000000"/>
                    </w:rPr>
                    <w:t>92.86</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pPr>
                    <w:jc w:val="right"/>
                  </w:pP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0A5582" w:rsidTr="000A5582">
                    <w:trPr>
                      <w:trHeight w:val="450"/>
                    </w:trPr>
                    <w:tc>
                      <w:tcPr>
                        <w:tcW w:w="211" w:type="dxa"/>
                      </w:tcPr>
                      <w:p w:rsidR="000A5582" w:rsidRDefault="000A5582" w:rsidP="000A5582">
                        <w:pPr>
                          <w:pStyle w:val="EmptyLayoutCell"/>
                        </w:pPr>
                      </w:p>
                    </w:tc>
                    <w:tc>
                      <w:tcPr>
                        <w:tcW w:w="893" w:type="dxa"/>
                        <w:gridSpan w:val="3"/>
                        <w:tcMar>
                          <w:top w:w="0" w:type="dxa"/>
                          <w:left w:w="0" w:type="dxa"/>
                          <w:bottom w:w="0" w:type="dxa"/>
                          <w:right w:w="0" w:type="dxa"/>
                        </w:tcMar>
                      </w:tcPr>
                      <w:p w:rsidR="000A5582" w:rsidRDefault="00491E85" w:rsidP="000A5582">
                        <w:r>
                          <w:rPr>
                            <w:noProof/>
                            <w:lang w:val="en-GB" w:eastAsia="en-GB"/>
                          </w:rPr>
                          <w:drawing>
                            <wp:inline distT="0" distB="0" distL="0" distR="0">
                              <wp:extent cx="571500" cy="289560"/>
                              <wp:effectExtent l="19050" t="19050" r="0" b="0"/>
                              <wp:docPr id="166" name="Picture 166"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0A5582" w:rsidTr="000A5582">
                    <w:trPr>
                      <w:gridAfter w:val="1"/>
                      <w:wAfter w:w="179" w:type="dxa"/>
                      <w:trHeight w:val="204"/>
                    </w:trPr>
                    <w:tc>
                      <w:tcPr>
                        <w:tcW w:w="211" w:type="dxa"/>
                      </w:tcPr>
                      <w:p w:rsidR="000A5582" w:rsidRDefault="000A5582" w:rsidP="000A5582">
                        <w:pPr>
                          <w:pStyle w:val="EmptyLayoutCell"/>
                        </w:pPr>
                      </w:p>
                    </w:tc>
                    <w:tc>
                      <w:tcPr>
                        <w:tcW w:w="60" w:type="dxa"/>
                      </w:tcPr>
                      <w:p w:rsidR="000A5582" w:rsidRDefault="000A5582" w:rsidP="000A5582">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0A5582" w:rsidTr="000A5582">
                          <w:trPr>
                            <w:trHeight w:val="126"/>
                          </w:trPr>
                          <w:tc>
                            <w:tcPr>
                              <w:tcW w:w="654" w:type="dxa"/>
                              <w:tcMar>
                                <w:top w:w="39" w:type="dxa"/>
                                <w:left w:w="39" w:type="dxa"/>
                                <w:bottom w:w="39" w:type="dxa"/>
                                <w:right w:w="39" w:type="dxa"/>
                              </w:tcMar>
                            </w:tcPr>
                            <w:p w:rsidR="000A5582" w:rsidRDefault="000A5582" w:rsidP="000A5582">
                              <w:pPr>
                                <w:jc w:val="center"/>
                              </w:pPr>
                              <w:r>
                                <w:rPr>
                                  <w:rFonts w:ascii="Calibri" w:eastAsia="Calibri" w:hAnsi="Calibri"/>
                                  <w:color w:val="000000"/>
                                </w:rPr>
                                <w:t>Green</w:t>
                              </w:r>
                            </w:p>
                          </w:tc>
                        </w:tr>
                      </w:tbl>
                      <w:p w:rsidR="000A5582" w:rsidRDefault="000A5582" w:rsidP="000A5582"/>
                    </w:tc>
                  </w:tr>
                </w:tbl>
                <w:p w:rsidR="000A5582" w:rsidRDefault="000A5582" w:rsidP="000A5582">
                  <w:pPr>
                    <w:jc w:val="center"/>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0A5582" w:rsidRDefault="000A5582" w:rsidP="000A5582">
                  <w:pPr>
                    <w:jc w:val="center"/>
                  </w:pPr>
                  <w:r>
                    <w:t>N/a</w:t>
                  </w:r>
                </w:p>
              </w:tc>
            </w:tr>
            <w:tr w:rsidR="00C30329" w:rsidTr="000A5582">
              <w:trPr>
                <w:trHeight w:val="294"/>
              </w:trPr>
              <w:tc>
                <w:tcPr>
                  <w:tcW w:w="14915" w:type="dxa"/>
                  <w:gridSpan w:val="7"/>
                  <w:tcBorders>
                    <w:left w:val="single" w:sz="7" w:space="0" w:color="000000"/>
                    <w:bottom w:val="single" w:sz="7" w:space="0" w:color="000000"/>
                    <w:right w:val="single" w:sz="7" w:space="0" w:color="000000"/>
                  </w:tcBorders>
                  <w:shd w:val="clear" w:color="auto" w:fill="FFFFFF"/>
                  <w:tcMar>
                    <w:top w:w="39" w:type="dxa"/>
                    <w:left w:w="39" w:type="dxa"/>
                    <w:bottom w:w="39" w:type="dxa"/>
                    <w:right w:w="159" w:type="dxa"/>
                  </w:tcMar>
                </w:tcPr>
                <w:p w:rsidR="00C30329" w:rsidRDefault="00C30329" w:rsidP="00C30329">
                  <w:pPr>
                    <w:rPr>
                      <w:rFonts w:ascii="Calibri" w:eastAsia="Calibri" w:hAnsi="Calibri"/>
                      <w:color w:val="000000"/>
                    </w:rPr>
                  </w:pPr>
                  <w:r>
                    <w:rPr>
                      <w:rFonts w:ascii="Calibri" w:eastAsia="Calibri" w:hAnsi="Calibri"/>
                      <w:color w:val="000000"/>
                    </w:rPr>
                    <w:t>52 of 56 responses very satisfied/satisfied/Ok during 2020/21</w:t>
                  </w:r>
                  <w:r w:rsidR="002A0FAD">
                    <w:rPr>
                      <w:rFonts w:ascii="Calibri" w:eastAsia="Calibri" w:hAnsi="Calibri"/>
                      <w:color w:val="000000"/>
                    </w:rPr>
                    <w:t>.</w:t>
                  </w:r>
                </w:p>
                <w:p w:rsidR="002A0FAD" w:rsidRPr="002A0FAD" w:rsidRDefault="002A0FAD" w:rsidP="002A0FAD">
                  <w:pPr>
                    <w:rPr>
                      <w:rFonts w:ascii="Calibri" w:eastAsia="Calibri" w:hAnsi="Calibri"/>
                      <w:color w:val="000000"/>
                    </w:rPr>
                  </w:pPr>
                  <w:r w:rsidRPr="002A0FAD">
                    <w:rPr>
                      <w:rFonts w:ascii="Calibri" w:eastAsia="Calibri" w:hAnsi="Calibri"/>
                      <w:color w:val="000000"/>
                    </w:rPr>
                    <w:t xml:space="preserve">We are always looking for ways to improve the site and make sure it is focused on users. </w:t>
                  </w:r>
                </w:p>
                <w:p w:rsidR="002A0FAD" w:rsidRPr="002A0FAD" w:rsidRDefault="002A0FAD" w:rsidP="002A0FAD">
                  <w:pPr>
                    <w:rPr>
                      <w:rFonts w:ascii="Calibri" w:eastAsia="Calibri" w:hAnsi="Calibri"/>
                      <w:color w:val="000000"/>
                    </w:rPr>
                  </w:pPr>
                  <w:r w:rsidRPr="002A0FAD">
                    <w:rPr>
                      <w:rFonts w:ascii="Calibri" w:eastAsia="Calibri" w:hAnsi="Calibri"/>
                      <w:color w:val="000000"/>
                    </w:rPr>
                    <w:t>Next year, these measures are expected to be replaced  with measures to</w:t>
                  </w:r>
                </w:p>
                <w:p w:rsidR="002A0FAD" w:rsidRPr="002A0FAD" w:rsidRDefault="002A0FAD" w:rsidP="002A0FAD">
                  <w:pPr>
                    <w:numPr>
                      <w:ilvl w:val="0"/>
                      <w:numId w:val="2"/>
                    </w:numPr>
                    <w:rPr>
                      <w:rFonts w:ascii="Calibri" w:eastAsia="Calibri" w:hAnsi="Calibri"/>
                      <w:color w:val="000000"/>
                    </w:rPr>
                  </w:pPr>
                  <w:r w:rsidRPr="002A0FAD">
                    <w:rPr>
                      <w:rFonts w:ascii="Calibri" w:eastAsia="Calibri" w:hAnsi="Calibri"/>
                      <w:color w:val="000000"/>
                    </w:rPr>
                    <w:t xml:space="preserve">Capture the user experience on a sliding scale </w:t>
                  </w:r>
                </w:p>
                <w:p w:rsidR="002A0FAD" w:rsidRPr="002A0FAD" w:rsidRDefault="002A0FAD" w:rsidP="002A0FAD">
                  <w:pPr>
                    <w:numPr>
                      <w:ilvl w:val="0"/>
                      <w:numId w:val="2"/>
                    </w:numPr>
                    <w:rPr>
                      <w:rFonts w:ascii="Calibri" w:eastAsia="Calibri" w:hAnsi="Calibri"/>
                      <w:color w:val="000000"/>
                    </w:rPr>
                  </w:pPr>
                  <w:r w:rsidRPr="002A0FAD">
                    <w:rPr>
                      <w:rFonts w:ascii="Calibri" w:eastAsia="Calibri" w:hAnsi="Calibri"/>
                      <w:color w:val="000000"/>
                    </w:rPr>
                    <w:t>Report on compliance with “Accessibility Guidelines</w:t>
                  </w:r>
                  <w:r w:rsidR="00C05100" w:rsidRPr="002A0FAD">
                    <w:rPr>
                      <w:rFonts w:ascii="Calibri" w:eastAsia="Calibri" w:hAnsi="Calibri"/>
                      <w:color w:val="000000"/>
                    </w:rPr>
                    <w:t xml:space="preserve">”. </w:t>
                  </w:r>
                </w:p>
                <w:p w:rsidR="002A0FAD" w:rsidRDefault="0098086B" w:rsidP="002A0FAD">
                  <w:pPr>
                    <w:numPr>
                      <w:ilvl w:val="0"/>
                      <w:numId w:val="2"/>
                    </w:numPr>
                    <w:rPr>
                      <w:rFonts w:ascii="Calibri" w:eastAsia="Calibri" w:hAnsi="Calibri"/>
                      <w:color w:val="000000"/>
                    </w:rPr>
                  </w:pPr>
                  <w:r>
                    <w:rPr>
                      <w:rFonts w:ascii="Calibri" w:eastAsia="Calibri" w:hAnsi="Calibri"/>
                      <w:color w:val="000000"/>
                    </w:rPr>
                    <w:t>Percentage</w:t>
                  </w:r>
                  <w:r w:rsidR="002A0FAD" w:rsidRPr="002A0FAD">
                    <w:rPr>
                      <w:rFonts w:ascii="Calibri" w:eastAsia="Calibri" w:hAnsi="Calibri"/>
                      <w:color w:val="000000"/>
                    </w:rPr>
                    <w:t xml:space="preserve"> of </w:t>
                  </w:r>
                  <w:r>
                    <w:rPr>
                      <w:rFonts w:ascii="Calibri" w:eastAsia="Calibri" w:hAnsi="Calibri"/>
                      <w:color w:val="000000"/>
                    </w:rPr>
                    <w:t>t</w:t>
                  </w:r>
                  <w:r w:rsidR="002A0FAD" w:rsidRPr="002A0FAD">
                    <w:rPr>
                      <w:rFonts w:ascii="Calibri" w:eastAsia="Calibri" w:hAnsi="Calibri"/>
                      <w:color w:val="000000"/>
                    </w:rPr>
                    <w:t xml:space="preserve">ransactions successfully completed </w:t>
                  </w:r>
                </w:p>
                <w:p w:rsidR="008A35A3" w:rsidRPr="002A0FAD" w:rsidRDefault="008A35A3" w:rsidP="008A35A3">
                  <w:pPr>
                    <w:ind w:left="720"/>
                    <w:rPr>
                      <w:rFonts w:ascii="Calibri" w:eastAsia="Calibri" w:hAnsi="Calibri"/>
                      <w:color w:val="000000"/>
                    </w:rPr>
                  </w:pPr>
                </w:p>
                <w:p w:rsidR="002A0FAD" w:rsidRDefault="00C05100" w:rsidP="00EF4A99">
                  <w:r>
                    <w:rPr>
                      <w:rFonts w:ascii="Calibri" w:eastAsia="Calibri" w:hAnsi="Calibri"/>
                      <w:color w:val="000000"/>
                    </w:rPr>
                    <w:t>No target set for this measure in 2020/21</w:t>
                  </w:r>
                  <w:r w:rsidR="009E2C85">
                    <w:rPr>
                      <w:rFonts w:ascii="Calibri" w:eastAsia="Calibri" w:hAnsi="Calibri"/>
                      <w:color w:val="000000"/>
                    </w:rPr>
                    <w:t xml:space="preserve"> due to the </w:t>
                  </w:r>
                  <w:r w:rsidR="0098086B">
                    <w:rPr>
                      <w:rFonts w:ascii="Calibri" w:eastAsia="Calibri" w:hAnsi="Calibri"/>
                      <w:color w:val="000000"/>
                    </w:rPr>
                    <w:t xml:space="preserve">COVID-19 </w:t>
                  </w:r>
                  <w:r w:rsidR="009E2C85">
                    <w:rPr>
                      <w:rFonts w:ascii="Calibri" w:eastAsia="Calibri" w:hAnsi="Calibri"/>
                      <w:color w:val="000000"/>
                    </w:rPr>
                    <w:t>pandemic</w:t>
                  </w:r>
                  <w:r>
                    <w:rPr>
                      <w:rFonts w:ascii="Calibri" w:eastAsia="Calibri" w:hAnsi="Calibri"/>
                      <w:color w:val="000000"/>
                    </w:rPr>
                    <w:t xml:space="preserve">. </w:t>
                  </w:r>
                  <w:r w:rsidR="002A0FAD">
                    <w:rPr>
                      <w:rFonts w:ascii="Calibri" w:eastAsia="Calibri" w:hAnsi="Calibri"/>
                      <w:color w:val="000000"/>
                    </w:rPr>
                    <w:t>Measures will be developed</w:t>
                  </w:r>
                  <w:r>
                    <w:rPr>
                      <w:rFonts w:ascii="Calibri" w:eastAsia="Calibri" w:hAnsi="Calibri"/>
                      <w:color w:val="000000"/>
                    </w:rPr>
                    <w:t xml:space="preserve"> in </w:t>
                  </w:r>
                  <w:r w:rsidR="00D660D0">
                    <w:rPr>
                      <w:rFonts w:ascii="Calibri" w:eastAsia="Calibri" w:hAnsi="Calibri"/>
                      <w:color w:val="000000"/>
                    </w:rPr>
                    <w:t>20</w:t>
                  </w:r>
                  <w:r>
                    <w:rPr>
                      <w:rFonts w:ascii="Calibri" w:eastAsia="Calibri" w:hAnsi="Calibri"/>
                      <w:color w:val="000000"/>
                    </w:rPr>
                    <w:t xml:space="preserve">21/22 and reported on from quarter </w:t>
                  </w:r>
                  <w:r w:rsidR="002A0FAD">
                    <w:rPr>
                      <w:rFonts w:ascii="Calibri" w:eastAsia="Calibri" w:hAnsi="Calibri"/>
                      <w:color w:val="000000"/>
                    </w:rPr>
                    <w:t>3</w:t>
                  </w:r>
                  <w:r>
                    <w:rPr>
                      <w:rFonts w:ascii="Calibri" w:eastAsia="Calibri" w:hAnsi="Calibri"/>
                      <w:color w:val="000000"/>
                    </w:rPr>
                    <w:t>.</w:t>
                  </w:r>
                  <w:r w:rsidR="002A0FAD">
                    <w:rPr>
                      <w:rFonts w:ascii="Calibri" w:eastAsia="Calibri" w:hAnsi="Calibri"/>
                      <w:color w:val="000000"/>
                    </w:rPr>
                    <w:t xml:space="preserve"> </w:t>
                  </w:r>
                </w:p>
              </w:tc>
            </w:tr>
            <w:tr w:rsidR="00D15594" w:rsidTr="000E6659">
              <w:trPr>
                <w:trHeight w:val="654"/>
              </w:trPr>
              <w:tc>
                <w:tcPr>
                  <w:tcW w:w="800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r>
                    <w:rPr>
                      <w:rFonts w:ascii="Calibri" w:eastAsia="Calibri" w:hAnsi="Calibri"/>
                      <w:b/>
                      <w:color w:val="FFFFFF"/>
                      <w:sz w:val="24"/>
                    </w:rPr>
                    <w:t>Performance Indicator</w:t>
                  </w:r>
                </w:p>
              </w:tc>
              <w:tc>
                <w:tcPr>
                  <w:tcW w:w="1041"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right"/>
                  </w:pPr>
                  <w:r>
                    <w:rPr>
                      <w:rFonts w:ascii="Calibri" w:eastAsia="Calibri" w:hAnsi="Calibri"/>
                      <w:b/>
                      <w:color w:val="FFFFFF"/>
                      <w:sz w:val="24"/>
                    </w:rPr>
                    <w:t>Actual 18/19</w:t>
                  </w:r>
                </w:p>
              </w:tc>
              <w:tc>
                <w:tcPr>
                  <w:tcW w:w="104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right"/>
                  </w:pPr>
                  <w:r>
                    <w:rPr>
                      <w:rFonts w:ascii="Calibri" w:eastAsia="Calibri" w:hAnsi="Calibri"/>
                      <w:b/>
                      <w:color w:val="FFFFFF"/>
                      <w:sz w:val="24"/>
                    </w:rPr>
                    <w:t>Actual 19/20</w:t>
                  </w:r>
                </w:p>
              </w:tc>
              <w:tc>
                <w:tcPr>
                  <w:tcW w:w="992"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right"/>
                  </w:pPr>
                  <w:r>
                    <w:rPr>
                      <w:rFonts w:ascii="Calibri" w:eastAsia="Calibri" w:hAnsi="Calibri"/>
                      <w:b/>
                      <w:color w:val="FFFFFF"/>
                      <w:sz w:val="24"/>
                    </w:rPr>
                    <w:t>Actual 20/21</w:t>
                  </w:r>
                </w:p>
              </w:tc>
              <w:tc>
                <w:tcPr>
                  <w:tcW w:w="9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right"/>
                  </w:pPr>
                  <w:r>
                    <w:rPr>
                      <w:rFonts w:ascii="Calibri" w:eastAsia="Calibri" w:hAnsi="Calibri"/>
                      <w:b/>
                      <w:color w:val="FFFFFF"/>
                      <w:sz w:val="24"/>
                    </w:rPr>
                    <w:t>Target 20/21</w:t>
                  </w:r>
                </w:p>
              </w:tc>
              <w:tc>
                <w:tcPr>
                  <w:tcW w:w="1417" w:type="dxa"/>
                  <w:tcBorders>
                    <w:top w:val="single" w:sz="7" w:space="0" w:color="000000"/>
                    <w:left w:val="single" w:sz="7" w:space="0" w:color="000000"/>
                    <w:bottom w:val="single" w:sz="7" w:space="0" w:color="000000"/>
                    <w:right w:val="single" w:sz="7" w:space="0" w:color="000000"/>
                  </w:tcBorders>
                  <w:shd w:val="clear" w:color="auto" w:fill="676767"/>
                </w:tcPr>
                <w:p w:rsidR="00D15594" w:rsidRDefault="00D15594" w:rsidP="00F6672C">
                  <w:pPr>
                    <w:jc w:val="center"/>
                    <w:rPr>
                      <w:rFonts w:ascii="Calibri" w:eastAsia="Calibri" w:hAnsi="Calibri"/>
                      <w:b/>
                      <w:color w:val="FFFFFF"/>
                      <w:sz w:val="24"/>
                    </w:rPr>
                  </w:pPr>
                  <w:r>
                    <w:rPr>
                      <w:rFonts w:ascii="Calibri" w:eastAsia="Calibri" w:hAnsi="Calibri"/>
                      <w:b/>
                      <w:color w:val="FFFFFF"/>
                      <w:sz w:val="24"/>
                    </w:rPr>
                    <w:t>RAG</w:t>
                  </w:r>
                </w:p>
                <w:p w:rsidR="00D15594" w:rsidRDefault="00D15594" w:rsidP="00F6672C">
                  <w:pPr>
                    <w:jc w:val="center"/>
                    <w:rPr>
                      <w:rFonts w:ascii="Calibri" w:eastAsia="Calibri" w:hAnsi="Calibri"/>
                      <w:b/>
                      <w:color w:val="FFFFFF"/>
                      <w:sz w:val="24"/>
                    </w:rPr>
                  </w:pPr>
                  <w:r>
                    <w:rPr>
                      <w:rFonts w:ascii="Calibri" w:eastAsia="Calibri" w:hAnsi="Calibri"/>
                      <w:b/>
                      <w:color w:val="FFFFFF"/>
                      <w:sz w:val="24"/>
                    </w:rPr>
                    <w:t xml:space="preserve">Against </w:t>
                  </w:r>
                </w:p>
                <w:p w:rsidR="00D15594" w:rsidRDefault="00D15594" w:rsidP="00F6672C">
                  <w:pPr>
                    <w:jc w:val="center"/>
                    <w:rPr>
                      <w:rFonts w:ascii="Calibri" w:eastAsia="Calibri" w:hAnsi="Calibri"/>
                      <w:b/>
                      <w:color w:val="FFFFFF"/>
                      <w:sz w:val="24"/>
                    </w:rPr>
                  </w:pPr>
                  <w:r>
                    <w:rPr>
                      <w:rFonts w:ascii="Calibri" w:eastAsia="Calibri" w:hAnsi="Calibri"/>
                      <w:b/>
                      <w:color w:val="FFFFFF"/>
                      <w:sz w:val="24"/>
                    </w:rPr>
                    <w:t xml:space="preserve">19/20 </w:t>
                  </w:r>
                </w:p>
                <w:p w:rsidR="00D15594" w:rsidRDefault="00D15594" w:rsidP="00F6672C">
                  <w:pPr>
                    <w:jc w:val="center"/>
                  </w:pPr>
                  <w:r>
                    <w:rPr>
                      <w:rFonts w:ascii="Calibri" w:eastAsia="Calibri" w:hAnsi="Calibri"/>
                      <w:b/>
                      <w:color w:val="FFFFFF"/>
                      <w:sz w:val="24"/>
                    </w:rPr>
                    <w:t>Actual</w:t>
                  </w:r>
                </w:p>
              </w:tc>
              <w:tc>
                <w:tcPr>
                  <w:tcW w:w="1416"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center"/>
                    <w:rPr>
                      <w:rFonts w:ascii="Calibri" w:eastAsia="Calibri" w:hAnsi="Calibri"/>
                      <w:b/>
                      <w:color w:val="FFFFFF"/>
                      <w:sz w:val="24"/>
                    </w:rPr>
                  </w:pPr>
                  <w:r>
                    <w:rPr>
                      <w:rFonts w:ascii="Calibri" w:eastAsia="Calibri" w:hAnsi="Calibri"/>
                      <w:b/>
                      <w:color w:val="FFFFFF"/>
                      <w:sz w:val="24"/>
                    </w:rPr>
                    <w:t>RAG</w:t>
                  </w:r>
                </w:p>
                <w:p w:rsidR="00D15594" w:rsidRDefault="00D15594" w:rsidP="00F6672C">
                  <w:pPr>
                    <w:jc w:val="center"/>
                    <w:rPr>
                      <w:rFonts w:ascii="Calibri" w:eastAsia="Calibri" w:hAnsi="Calibri"/>
                      <w:b/>
                      <w:color w:val="FFFFFF"/>
                      <w:sz w:val="24"/>
                    </w:rPr>
                  </w:pPr>
                  <w:r>
                    <w:rPr>
                      <w:rFonts w:ascii="Calibri" w:eastAsia="Calibri" w:hAnsi="Calibri"/>
                      <w:b/>
                      <w:color w:val="FFFFFF"/>
                      <w:sz w:val="24"/>
                    </w:rPr>
                    <w:t xml:space="preserve">Against </w:t>
                  </w:r>
                </w:p>
                <w:p w:rsidR="00D15594" w:rsidRDefault="00D15594" w:rsidP="00F6672C">
                  <w:pPr>
                    <w:jc w:val="center"/>
                    <w:rPr>
                      <w:rFonts w:ascii="Calibri" w:eastAsia="Calibri" w:hAnsi="Calibri"/>
                      <w:b/>
                      <w:color w:val="FFFFFF"/>
                      <w:sz w:val="24"/>
                    </w:rPr>
                  </w:pPr>
                  <w:r>
                    <w:rPr>
                      <w:rFonts w:ascii="Calibri" w:eastAsia="Calibri" w:hAnsi="Calibri"/>
                      <w:b/>
                      <w:color w:val="FFFFFF"/>
                      <w:sz w:val="24"/>
                    </w:rPr>
                    <w:t xml:space="preserve">20/21 </w:t>
                  </w:r>
                </w:p>
                <w:p w:rsidR="00D15594" w:rsidRDefault="00D15594" w:rsidP="00F6672C">
                  <w:pPr>
                    <w:jc w:val="center"/>
                  </w:pPr>
                  <w:r>
                    <w:rPr>
                      <w:rFonts w:ascii="Calibri" w:eastAsia="Calibri" w:hAnsi="Calibri"/>
                      <w:b/>
                      <w:color w:val="FFFFFF"/>
                      <w:sz w:val="24"/>
                    </w:rPr>
                    <w:t>target</w:t>
                  </w:r>
                </w:p>
              </w:tc>
            </w:tr>
            <w:tr w:rsidR="000A5582"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r>
                    <w:rPr>
                      <w:rFonts w:ascii="Calibri" w:eastAsia="Calibri" w:hAnsi="Calibri"/>
                      <w:color w:val="000000"/>
                    </w:rPr>
                    <w:t>PI/220 - DBC/009 - Corporate Website: % very satisfied/satisfied or OK with ease of finding information/services.</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pPr>
                    <w:jc w:val="right"/>
                  </w:pPr>
                  <w:r>
                    <w:rPr>
                      <w:rFonts w:ascii="Calibri" w:eastAsia="Calibri" w:hAnsi="Calibri"/>
                      <w:color w:val="000000"/>
                    </w:rPr>
                    <w:t>88.10</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pPr>
                    <w:jc w:val="right"/>
                  </w:pPr>
                  <w:r>
                    <w:rPr>
                      <w:rFonts w:ascii="Calibri" w:eastAsia="Calibri" w:hAnsi="Calibri"/>
                      <w:color w:val="000000"/>
                    </w:rPr>
                    <w:t>82.76</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pPr>
                    <w:jc w:val="right"/>
                  </w:pPr>
                  <w:r>
                    <w:rPr>
                      <w:rFonts w:ascii="Calibri" w:eastAsia="Calibri" w:hAnsi="Calibri"/>
                      <w:color w:val="000000"/>
                    </w:rPr>
                    <w:t>82.76</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pPr>
                    <w:jc w:val="right"/>
                  </w:pP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0A5582" w:rsidTr="000A5582">
                    <w:trPr>
                      <w:trHeight w:val="450"/>
                    </w:trPr>
                    <w:tc>
                      <w:tcPr>
                        <w:tcW w:w="211" w:type="dxa"/>
                      </w:tcPr>
                      <w:p w:rsidR="000A5582" w:rsidRDefault="000A5582" w:rsidP="000A5582">
                        <w:pPr>
                          <w:pStyle w:val="EmptyLayoutCell"/>
                        </w:pPr>
                      </w:p>
                    </w:tc>
                    <w:tc>
                      <w:tcPr>
                        <w:tcW w:w="893" w:type="dxa"/>
                        <w:gridSpan w:val="3"/>
                        <w:tcMar>
                          <w:top w:w="0" w:type="dxa"/>
                          <w:left w:w="0" w:type="dxa"/>
                          <w:bottom w:w="0" w:type="dxa"/>
                          <w:right w:w="0" w:type="dxa"/>
                        </w:tcMar>
                      </w:tcPr>
                      <w:p w:rsidR="000A5582" w:rsidRDefault="00491E85" w:rsidP="000A5582">
                        <w:r>
                          <w:rPr>
                            <w:noProof/>
                            <w:lang w:val="en-GB" w:eastAsia="en-GB"/>
                          </w:rPr>
                          <w:drawing>
                            <wp:inline distT="0" distB="0" distL="0" distR="0">
                              <wp:extent cx="571500" cy="289560"/>
                              <wp:effectExtent l="19050" t="19050" r="0" b="0"/>
                              <wp:docPr id="167" name="Picture 167"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0A5582" w:rsidTr="000A5582">
                    <w:trPr>
                      <w:gridAfter w:val="1"/>
                      <w:wAfter w:w="179" w:type="dxa"/>
                      <w:trHeight w:val="204"/>
                    </w:trPr>
                    <w:tc>
                      <w:tcPr>
                        <w:tcW w:w="211" w:type="dxa"/>
                      </w:tcPr>
                      <w:p w:rsidR="000A5582" w:rsidRDefault="000A5582" w:rsidP="000A5582">
                        <w:pPr>
                          <w:pStyle w:val="EmptyLayoutCell"/>
                        </w:pPr>
                      </w:p>
                    </w:tc>
                    <w:tc>
                      <w:tcPr>
                        <w:tcW w:w="60" w:type="dxa"/>
                      </w:tcPr>
                      <w:p w:rsidR="000A5582" w:rsidRDefault="000A5582" w:rsidP="000A5582">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0A5582" w:rsidTr="000A5582">
                          <w:trPr>
                            <w:trHeight w:val="126"/>
                          </w:trPr>
                          <w:tc>
                            <w:tcPr>
                              <w:tcW w:w="654" w:type="dxa"/>
                              <w:tcMar>
                                <w:top w:w="39" w:type="dxa"/>
                                <w:left w:w="39" w:type="dxa"/>
                                <w:bottom w:w="39" w:type="dxa"/>
                                <w:right w:w="39" w:type="dxa"/>
                              </w:tcMar>
                            </w:tcPr>
                            <w:p w:rsidR="000A5582" w:rsidRDefault="000A5582" w:rsidP="000A5582">
                              <w:pPr>
                                <w:jc w:val="center"/>
                              </w:pPr>
                              <w:r>
                                <w:rPr>
                                  <w:rFonts w:ascii="Calibri" w:eastAsia="Calibri" w:hAnsi="Calibri"/>
                                  <w:color w:val="000000"/>
                                </w:rPr>
                                <w:t>Green</w:t>
                              </w:r>
                            </w:p>
                          </w:tc>
                        </w:tr>
                      </w:tbl>
                      <w:p w:rsidR="000A5582" w:rsidRDefault="000A5582" w:rsidP="000A5582"/>
                    </w:tc>
                  </w:tr>
                </w:tbl>
                <w:p w:rsidR="000A5582" w:rsidRDefault="000A5582" w:rsidP="000A5582">
                  <w:pPr>
                    <w:jc w:val="center"/>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0A5582" w:rsidRDefault="000A5582" w:rsidP="000A5582">
                  <w:pPr>
                    <w:jc w:val="center"/>
                  </w:pPr>
                  <w:r>
                    <w:t>N/a</w:t>
                  </w:r>
                </w:p>
              </w:tc>
            </w:tr>
            <w:tr w:rsidR="00C30329" w:rsidTr="000A5582">
              <w:trPr>
                <w:trHeight w:val="294"/>
              </w:trPr>
              <w:tc>
                <w:tcPr>
                  <w:tcW w:w="14915" w:type="dxa"/>
                  <w:gridSpan w:val="7"/>
                  <w:tcBorders>
                    <w:left w:val="single" w:sz="7" w:space="0" w:color="000000"/>
                    <w:bottom w:val="single" w:sz="7" w:space="0" w:color="000000"/>
                    <w:right w:val="single" w:sz="7" w:space="0" w:color="000000"/>
                  </w:tcBorders>
                  <w:shd w:val="clear" w:color="auto" w:fill="FFFFFF"/>
                  <w:tcMar>
                    <w:top w:w="39" w:type="dxa"/>
                    <w:left w:w="39" w:type="dxa"/>
                    <w:bottom w:w="39" w:type="dxa"/>
                    <w:right w:w="159" w:type="dxa"/>
                  </w:tcMar>
                </w:tcPr>
                <w:p w:rsidR="00C30329" w:rsidRDefault="00C30329" w:rsidP="00C30329">
                  <w:pPr>
                    <w:rPr>
                      <w:rFonts w:ascii="Calibri" w:eastAsia="Calibri" w:hAnsi="Calibri"/>
                      <w:color w:val="000000"/>
                    </w:rPr>
                  </w:pPr>
                  <w:r>
                    <w:rPr>
                      <w:rFonts w:ascii="Calibri" w:eastAsia="Calibri" w:hAnsi="Calibri"/>
                      <w:color w:val="000000"/>
                    </w:rPr>
                    <w:t xml:space="preserve">48 of 58 responded to the survey during 2020/21. </w:t>
                  </w:r>
                </w:p>
                <w:p w:rsidR="00C05100" w:rsidRPr="002A0FAD" w:rsidRDefault="00C05100" w:rsidP="00C05100">
                  <w:pPr>
                    <w:rPr>
                      <w:rFonts w:ascii="Calibri" w:eastAsia="Calibri" w:hAnsi="Calibri"/>
                      <w:color w:val="000000"/>
                    </w:rPr>
                  </w:pPr>
                  <w:r w:rsidRPr="002A0FAD">
                    <w:rPr>
                      <w:rFonts w:ascii="Calibri" w:eastAsia="Calibri" w:hAnsi="Calibri"/>
                      <w:color w:val="000000"/>
                    </w:rPr>
                    <w:t xml:space="preserve">We are always looking for ways to improve the site and make sure it is focused on users. </w:t>
                  </w:r>
                </w:p>
                <w:p w:rsidR="00C05100" w:rsidRPr="002A0FAD" w:rsidRDefault="00C05100" w:rsidP="00C05100">
                  <w:pPr>
                    <w:rPr>
                      <w:rFonts w:ascii="Calibri" w:eastAsia="Calibri" w:hAnsi="Calibri"/>
                      <w:color w:val="000000"/>
                    </w:rPr>
                  </w:pPr>
                  <w:r w:rsidRPr="002A0FAD">
                    <w:rPr>
                      <w:rFonts w:ascii="Calibri" w:eastAsia="Calibri" w:hAnsi="Calibri"/>
                      <w:color w:val="000000"/>
                    </w:rPr>
                    <w:t>Next year, these measures are expected to be replaced  with measures to</w:t>
                  </w:r>
                </w:p>
                <w:p w:rsidR="00C05100" w:rsidRPr="002A0FAD" w:rsidRDefault="00C05100" w:rsidP="00C05100">
                  <w:pPr>
                    <w:numPr>
                      <w:ilvl w:val="0"/>
                      <w:numId w:val="2"/>
                    </w:numPr>
                    <w:rPr>
                      <w:rFonts w:ascii="Calibri" w:eastAsia="Calibri" w:hAnsi="Calibri"/>
                      <w:color w:val="000000"/>
                    </w:rPr>
                  </w:pPr>
                  <w:r w:rsidRPr="002A0FAD">
                    <w:rPr>
                      <w:rFonts w:ascii="Calibri" w:eastAsia="Calibri" w:hAnsi="Calibri"/>
                      <w:color w:val="000000"/>
                    </w:rPr>
                    <w:t xml:space="preserve">Capture the user experience on a sliding scale </w:t>
                  </w:r>
                </w:p>
                <w:p w:rsidR="00C05100" w:rsidRPr="002A0FAD" w:rsidRDefault="00C05100" w:rsidP="00C05100">
                  <w:pPr>
                    <w:numPr>
                      <w:ilvl w:val="0"/>
                      <w:numId w:val="2"/>
                    </w:numPr>
                    <w:rPr>
                      <w:rFonts w:ascii="Calibri" w:eastAsia="Calibri" w:hAnsi="Calibri"/>
                      <w:color w:val="000000"/>
                    </w:rPr>
                  </w:pPr>
                  <w:r w:rsidRPr="002A0FAD">
                    <w:rPr>
                      <w:rFonts w:ascii="Calibri" w:eastAsia="Calibri" w:hAnsi="Calibri"/>
                      <w:color w:val="000000"/>
                    </w:rPr>
                    <w:t xml:space="preserve">Report on compliance with “Accessibility Guidelines”. </w:t>
                  </w:r>
                </w:p>
                <w:p w:rsidR="00C05100" w:rsidRPr="002A0FAD" w:rsidRDefault="00A2660A" w:rsidP="00C05100">
                  <w:pPr>
                    <w:numPr>
                      <w:ilvl w:val="0"/>
                      <w:numId w:val="2"/>
                    </w:numPr>
                    <w:rPr>
                      <w:rFonts w:ascii="Calibri" w:eastAsia="Calibri" w:hAnsi="Calibri"/>
                      <w:color w:val="000000"/>
                    </w:rPr>
                  </w:pPr>
                  <w:r>
                    <w:rPr>
                      <w:rFonts w:ascii="Calibri" w:eastAsia="Calibri" w:hAnsi="Calibri"/>
                      <w:color w:val="000000"/>
                    </w:rPr>
                    <w:t>Percentage</w:t>
                  </w:r>
                  <w:r w:rsidR="00C05100" w:rsidRPr="002A0FAD">
                    <w:rPr>
                      <w:rFonts w:ascii="Calibri" w:eastAsia="Calibri" w:hAnsi="Calibri"/>
                      <w:color w:val="000000"/>
                    </w:rPr>
                    <w:t xml:space="preserve"> of </w:t>
                  </w:r>
                  <w:r>
                    <w:rPr>
                      <w:rFonts w:ascii="Calibri" w:eastAsia="Calibri" w:hAnsi="Calibri"/>
                      <w:color w:val="000000"/>
                    </w:rPr>
                    <w:t>t</w:t>
                  </w:r>
                  <w:r w:rsidR="00C05100" w:rsidRPr="002A0FAD">
                    <w:rPr>
                      <w:rFonts w:ascii="Calibri" w:eastAsia="Calibri" w:hAnsi="Calibri"/>
                      <w:color w:val="000000"/>
                    </w:rPr>
                    <w:t xml:space="preserve">ransactions successfully completed </w:t>
                  </w:r>
                </w:p>
                <w:p w:rsidR="00C05100" w:rsidRPr="00EF4A99" w:rsidRDefault="00C05100" w:rsidP="008A35A3">
                  <w:pPr>
                    <w:ind w:left="720"/>
                    <w:rPr>
                      <w:rFonts w:ascii="Calibri" w:eastAsia="Calibri" w:hAnsi="Calibri"/>
                      <w:color w:val="000000"/>
                    </w:rPr>
                  </w:pPr>
                </w:p>
                <w:p w:rsidR="00C05100" w:rsidRDefault="009E2C85" w:rsidP="00EF4A99">
                  <w:r>
                    <w:rPr>
                      <w:rFonts w:ascii="Calibri" w:eastAsia="Calibri" w:hAnsi="Calibri"/>
                      <w:color w:val="000000"/>
                    </w:rPr>
                    <w:t>No target set for this measure in 2020/21 due to the</w:t>
                  </w:r>
                  <w:r w:rsidR="00A2660A">
                    <w:rPr>
                      <w:rFonts w:ascii="Calibri" w:eastAsia="Calibri" w:hAnsi="Calibri"/>
                      <w:color w:val="000000"/>
                    </w:rPr>
                    <w:t xml:space="preserve"> COVID-19</w:t>
                  </w:r>
                  <w:r>
                    <w:rPr>
                      <w:rFonts w:ascii="Calibri" w:eastAsia="Calibri" w:hAnsi="Calibri"/>
                      <w:color w:val="000000"/>
                    </w:rPr>
                    <w:t xml:space="preserve"> pandemic. </w:t>
                  </w:r>
                  <w:r w:rsidR="00C05100">
                    <w:rPr>
                      <w:rFonts w:ascii="Calibri" w:eastAsia="Calibri" w:hAnsi="Calibri"/>
                      <w:color w:val="000000"/>
                    </w:rPr>
                    <w:t xml:space="preserve"> Measures will be developed in </w:t>
                  </w:r>
                  <w:r w:rsidR="00D660D0">
                    <w:rPr>
                      <w:rFonts w:ascii="Calibri" w:eastAsia="Calibri" w:hAnsi="Calibri"/>
                      <w:color w:val="000000"/>
                    </w:rPr>
                    <w:t>20</w:t>
                  </w:r>
                  <w:r w:rsidR="00C05100">
                    <w:rPr>
                      <w:rFonts w:ascii="Calibri" w:eastAsia="Calibri" w:hAnsi="Calibri"/>
                      <w:color w:val="000000"/>
                    </w:rPr>
                    <w:t xml:space="preserve">21/22 and reported on from quarter 3. </w:t>
                  </w:r>
                </w:p>
              </w:tc>
            </w:tr>
            <w:tr w:rsidR="000A5582"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r>
                    <w:rPr>
                      <w:rFonts w:ascii="Calibri" w:eastAsia="Calibri" w:hAnsi="Calibri"/>
                      <w:color w:val="000000"/>
                    </w:rPr>
                    <w:t>PI/221 - DBC/007 - Corporate Website: Percentage of customers very satisfied/satisfied or OK with improvements made to services available on-line – General look and feel</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pPr>
                    <w:jc w:val="right"/>
                  </w:pPr>
                  <w:r>
                    <w:rPr>
                      <w:rFonts w:ascii="Calibri" w:eastAsia="Calibri" w:hAnsi="Calibri"/>
                      <w:color w:val="000000"/>
                    </w:rPr>
                    <w:t>100.00</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pPr>
                    <w:jc w:val="right"/>
                  </w:pPr>
                  <w:r>
                    <w:rPr>
                      <w:rFonts w:ascii="Calibri" w:eastAsia="Calibri" w:hAnsi="Calibri"/>
                      <w:color w:val="000000"/>
                    </w:rPr>
                    <w:t>79.31</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pPr>
                    <w:jc w:val="right"/>
                  </w:pPr>
                  <w:r>
                    <w:rPr>
                      <w:rFonts w:ascii="Calibri" w:eastAsia="Calibri" w:hAnsi="Calibri"/>
                      <w:color w:val="000000"/>
                    </w:rPr>
                    <w:t>89.47</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pPr>
                    <w:jc w:val="right"/>
                  </w:pP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0A5582" w:rsidTr="000A5582">
                    <w:trPr>
                      <w:trHeight w:val="450"/>
                    </w:trPr>
                    <w:tc>
                      <w:tcPr>
                        <w:tcW w:w="211" w:type="dxa"/>
                      </w:tcPr>
                      <w:p w:rsidR="000A5582" w:rsidRDefault="000A5582" w:rsidP="000A5582">
                        <w:pPr>
                          <w:pStyle w:val="EmptyLayoutCell"/>
                        </w:pPr>
                      </w:p>
                    </w:tc>
                    <w:tc>
                      <w:tcPr>
                        <w:tcW w:w="893" w:type="dxa"/>
                        <w:gridSpan w:val="3"/>
                        <w:tcMar>
                          <w:top w:w="0" w:type="dxa"/>
                          <w:left w:w="0" w:type="dxa"/>
                          <w:bottom w:w="0" w:type="dxa"/>
                          <w:right w:w="0" w:type="dxa"/>
                        </w:tcMar>
                      </w:tcPr>
                      <w:p w:rsidR="000A5582" w:rsidRDefault="00491E85" w:rsidP="000A5582">
                        <w:r>
                          <w:rPr>
                            <w:noProof/>
                            <w:lang w:val="en-GB" w:eastAsia="en-GB"/>
                          </w:rPr>
                          <w:drawing>
                            <wp:inline distT="0" distB="0" distL="0" distR="0">
                              <wp:extent cx="571500" cy="289560"/>
                              <wp:effectExtent l="19050" t="19050" r="0" b="0"/>
                              <wp:docPr id="168" name="Picture 168"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0A5582" w:rsidTr="000A5582">
                    <w:trPr>
                      <w:gridAfter w:val="1"/>
                      <w:wAfter w:w="179" w:type="dxa"/>
                      <w:trHeight w:val="204"/>
                    </w:trPr>
                    <w:tc>
                      <w:tcPr>
                        <w:tcW w:w="211" w:type="dxa"/>
                      </w:tcPr>
                      <w:p w:rsidR="000A5582" w:rsidRDefault="000A5582" w:rsidP="000A5582">
                        <w:pPr>
                          <w:pStyle w:val="EmptyLayoutCell"/>
                        </w:pPr>
                      </w:p>
                    </w:tc>
                    <w:tc>
                      <w:tcPr>
                        <w:tcW w:w="60" w:type="dxa"/>
                      </w:tcPr>
                      <w:p w:rsidR="000A5582" w:rsidRDefault="000A5582" w:rsidP="000A5582">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0A5582" w:rsidTr="000A5582">
                          <w:trPr>
                            <w:trHeight w:val="126"/>
                          </w:trPr>
                          <w:tc>
                            <w:tcPr>
                              <w:tcW w:w="654" w:type="dxa"/>
                              <w:tcMar>
                                <w:top w:w="39" w:type="dxa"/>
                                <w:left w:w="39" w:type="dxa"/>
                                <w:bottom w:w="39" w:type="dxa"/>
                                <w:right w:w="39" w:type="dxa"/>
                              </w:tcMar>
                            </w:tcPr>
                            <w:p w:rsidR="000A5582" w:rsidRDefault="000A5582" w:rsidP="000A5582">
                              <w:pPr>
                                <w:jc w:val="center"/>
                              </w:pPr>
                              <w:r>
                                <w:rPr>
                                  <w:rFonts w:ascii="Calibri" w:eastAsia="Calibri" w:hAnsi="Calibri"/>
                                  <w:color w:val="000000"/>
                                </w:rPr>
                                <w:t>Green</w:t>
                              </w:r>
                            </w:p>
                          </w:tc>
                        </w:tr>
                      </w:tbl>
                      <w:p w:rsidR="000A5582" w:rsidRDefault="000A5582" w:rsidP="000A5582"/>
                    </w:tc>
                  </w:tr>
                </w:tbl>
                <w:p w:rsidR="000A5582" w:rsidRDefault="000A5582" w:rsidP="000A5582">
                  <w:pPr>
                    <w:jc w:val="center"/>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0A5582" w:rsidRDefault="000A5582" w:rsidP="000A5582">
                  <w:pPr>
                    <w:jc w:val="center"/>
                  </w:pPr>
                  <w:r>
                    <w:t>N/a</w:t>
                  </w:r>
                </w:p>
              </w:tc>
            </w:tr>
            <w:tr w:rsidR="00C30329" w:rsidTr="000A5582">
              <w:trPr>
                <w:trHeight w:val="294"/>
              </w:trPr>
              <w:tc>
                <w:tcPr>
                  <w:tcW w:w="14915" w:type="dxa"/>
                  <w:gridSpan w:val="7"/>
                  <w:tcBorders>
                    <w:left w:val="single" w:sz="7" w:space="0" w:color="000000"/>
                    <w:bottom w:val="single" w:sz="7" w:space="0" w:color="000000"/>
                    <w:right w:val="single" w:sz="7" w:space="0" w:color="000000"/>
                  </w:tcBorders>
                  <w:shd w:val="clear" w:color="auto" w:fill="FFFFFF"/>
                  <w:tcMar>
                    <w:top w:w="39" w:type="dxa"/>
                    <w:left w:w="39" w:type="dxa"/>
                    <w:bottom w:w="39" w:type="dxa"/>
                    <w:right w:w="159" w:type="dxa"/>
                  </w:tcMar>
                </w:tcPr>
                <w:p w:rsidR="00C30329" w:rsidRDefault="00C30329" w:rsidP="00C30329">
                  <w:pPr>
                    <w:rPr>
                      <w:rFonts w:ascii="Calibri" w:eastAsia="Calibri" w:hAnsi="Calibri"/>
                      <w:color w:val="000000"/>
                    </w:rPr>
                  </w:pPr>
                  <w:r>
                    <w:rPr>
                      <w:rFonts w:ascii="Calibri" w:eastAsia="Calibri" w:hAnsi="Calibri"/>
                      <w:color w:val="000000"/>
                    </w:rPr>
                    <w:t>51 of 57 survey responses during 2020/21.</w:t>
                  </w:r>
                </w:p>
                <w:p w:rsidR="00C05100" w:rsidRPr="002A0FAD" w:rsidRDefault="00C05100" w:rsidP="00C05100">
                  <w:pPr>
                    <w:rPr>
                      <w:rFonts w:ascii="Calibri" w:eastAsia="Calibri" w:hAnsi="Calibri"/>
                      <w:color w:val="000000"/>
                    </w:rPr>
                  </w:pPr>
                  <w:r w:rsidRPr="002A0FAD">
                    <w:rPr>
                      <w:rFonts w:ascii="Calibri" w:eastAsia="Calibri" w:hAnsi="Calibri"/>
                      <w:color w:val="000000"/>
                    </w:rPr>
                    <w:t xml:space="preserve">We are always looking for ways to improve the site and make sure it is focused on users. </w:t>
                  </w:r>
                </w:p>
                <w:p w:rsidR="00C05100" w:rsidRPr="002A0FAD" w:rsidRDefault="00C05100" w:rsidP="00C05100">
                  <w:pPr>
                    <w:rPr>
                      <w:rFonts w:ascii="Calibri" w:eastAsia="Calibri" w:hAnsi="Calibri"/>
                      <w:color w:val="000000"/>
                    </w:rPr>
                  </w:pPr>
                  <w:r w:rsidRPr="002A0FAD">
                    <w:rPr>
                      <w:rFonts w:ascii="Calibri" w:eastAsia="Calibri" w:hAnsi="Calibri"/>
                      <w:color w:val="000000"/>
                    </w:rPr>
                    <w:t>Next year, these measures are expected to be replaced  with measures to</w:t>
                  </w:r>
                </w:p>
                <w:p w:rsidR="00C05100" w:rsidRPr="002A0FAD" w:rsidRDefault="00C05100" w:rsidP="00C05100">
                  <w:pPr>
                    <w:numPr>
                      <w:ilvl w:val="0"/>
                      <w:numId w:val="2"/>
                    </w:numPr>
                    <w:rPr>
                      <w:rFonts w:ascii="Calibri" w:eastAsia="Calibri" w:hAnsi="Calibri"/>
                      <w:color w:val="000000"/>
                    </w:rPr>
                  </w:pPr>
                  <w:r w:rsidRPr="002A0FAD">
                    <w:rPr>
                      <w:rFonts w:ascii="Calibri" w:eastAsia="Calibri" w:hAnsi="Calibri"/>
                      <w:color w:val="000000"/>
                    </w:rPr>
                    <w:t xml:space="preserve">Capture the user experience on a sliding scale </w:t>
                  </w:r>
                </w:p>
                <w:p w:rsidR="00C05100" w:rsidRPr="002A0FAD" w:rsidRDefault="00C05100" w:rsidP="00C05100">
                  <w:pPr>
                    <w:numPr>
                      <w:ilvl w:val="0"/>
                      <w:numId w:val="2"/>
                    </w:numPr>
                    <w:rPr>
                      <w:rFonts w:ascii="Calibri" w:eastAsia="Calibri" w:hAnsi="Calibri"/>
                      <w:color w:val="000000"/>
                    </w:rPr>
                  </w:pPr>
                  <w:r w:rsidRPr="002A0FAD">
                    <w:rPr>
                      <w:rFonts w:ascii="Calibri" w:eastAsia="Calibri" w:hAnsi="Calibri"/>
                      <w:color w:val="000000"/>
                    </w:rPr>
                    <w:t xml:space="preserve">Report on compliance with “Accessibility Guidelines”. </w:t>
                  </w:r>
                </w:p>
                <w:p w:rsidR="00C05100" w:rsidRPr="002A0FAD" w:rsidRDefault="00A2660A" w:rsidP="00C05100">
                  <w:pPr>
                    <w:numPr>
                      <w:ilvl w:val="0"/>
                      <w:numId w:val="2"/>
                    </w:numPr>
                    <w:rPr>
                      <w:rFonts w:ascii="Calibri" w:eastAsia="Calibri" w:hAnsi="Calibri"/>
                      <w:color w:val="000000"/>
                    </w:rPr>
                  </w:pPr>
                  <w:r>
                    <w:rPr>
                      <w:rFonts w:ascii="Calibri" w:eastAsia="Calibri" w:hAnsi="Calibri"/>
                      <w:color w:val="000000"/>
                    </w:rPr>
                    <w:t>Percentage</w:t>
                  </w:r>
                  <w:r w:rsidR="00C05100" w:rsidRPr="002A0FAD">
                    <w:rPr>
                      <w:rFonts w:ascii="Calibri" w:eastAsia="Calibri" w:hAnsi="Calibri"/>
                      <w:color w:val="000000"/>
                    </w:rPr>
                    <w:t xml:space="preserve"> of </w:t>
                  </w:r>
                  <w:r>
                    <w:rPr>
                      <w:rFonts w:ascii="Calibri" w:eastAsia="Calibri" w:hAnsi="Calibri"/>
                      <w:color w:val="000000"/>
                    </w:rPr>
                    <w:t>t</w:t>
                  </w:r>
                  <w:r w:rsidR="00C05100" w:rsidRPr="002A0FAD">
                    <w:rPr>
                      <w:rFonts w:ascii="Calibri" w:eastAsia="Calibri" w:hAnsi="Calibri"/>
                      <w:color w:val="000000"/>
                    </w:rPr>
                    <w:t xml:space="preserve">ransactions successfully completed </w:t>
                  </w:r>
                </w:p>
                <w:p w:rsidR="00C05100" w:rsidRPr="002A0FAD" w:rsidRDefault="00C05100" w:rsidP="008A35A3">
                  <w:pPr>
                    <w:ind w:left="360"/>
                    <w:rPr>
                      <w:rFonts w:ascii="Calibri" w:eastAsia="Calibri" w:hAnsi="Calibri"/>
                      <w:color w:val="000000"/>
                    </w:rPr>
                  </w:pPr>
                </w:p>
                <w:p w:rsidR="00C05100" w:rsidRDefault="009E2C85" w:rsidP="00C05100">
                  <w:pPr>
                    <w:rPr>
                      <w:rFonts w:ascii="Calibri" w:eastAsia="Calibri" w:hAnsi="Calibri"/>
                      <w:color w:val="000000"/>
                    </w:rPr>
                  </w:pPr>
                  <w:r>
                    <w:rPr>
                      <w:rFonts w:ascii="Calibri" w:eastAsia="Calibri" w:hAnsi="Calibri"/>
                      <w:color w:val="000000"/>
                    </w:rPr>
                    <w:t xml:space="preserve">No target set for this measure in 2020/21 due to the </w:t>
                  </w:r>
                  <w:r w:rsidR="00A2660A">
                    <w:rPr>
                      <w:rFonts w:ascii="Calibri" w:eastAsia="Calibri" w:hAnsi="Calibri"/>
                      <w:color w:val="000000"/>
                    </w:rPr>
                    <w:t xml:space="preserve">COVID-19 </w:t>
                  </w:r>
                  <w:r>
                    <w:rPr>
                      <w:rFonts w:ascii="Calibri" w:eastAsia="Calibri" w:hAnsi="Calibri"/>
                      <w:color w:val="000000"/>
                    </w:rPr>
                    <w:t xml:space="preserve">pandemic. </w:t>
                  </w:r>
                  <w:r w:rsidR="00C05100">
                    <w:rPr>
                      <w:rFonts w:ascii="Calibri" w:eastAsia="Calibri" w:hAnsi="Calibri"/>
                      <w:color w:val="000000"/>
                    </w:rPr>
                    <w:t xml:space="preserve">Measures will be developed in </w:t>
                  </w:r>
                  <w:r w:rsidR="00D660D0">
                    <w:rPr>
                      <w:rFonts w:ascii="Calibri" w:eastAsia="Calibri" w:hAnsi="Calibri"/>
                      <w:color w:val="000000"/>
                    </w:rPr>
                    <w:t>20</w:t>
                  </w:r>
                  <w:r w:rsidR="00C05100">
                    <w:rPr>
                      <w:rFonts w:ascii="Calibri" w:eastAsia="Calibri" w:hAnsi="Calibri"/>
                      <w:color w:val="000000"/>
                    </w:rPr>
                    <w:t xml:space="preserve">21/22 and reported on from quarter 3. </w:t>
                  </w:r>
                </w:p>
                <w:p w:rsidR="00C05100" w:rsidRDefault="00C05100" w:rsidP="00C30329"/>
              </w:tc>
            </w:tr>
            <w:tr w:rsidR="000A5582" w:rsidTr="000E6659">
              <w:trPr>
                <w:trHeight w:val="654"/>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r>
                    <w:rPr>
                      <w:rFonts w:ascii="Calibri" w:eastAsia="Calibri" w:hAnsi="Calibri"/>
                      <w:color w:val="000000"/>
                    </w:rPr>
                    <w:t>PI/314 - Legal Services -Number of tenders awarded to SME (Small Medium Enterprise) and Local Operators</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pPr>
                    <w:jc w:val="right"/>
                  </w:pPr>
                  <w:r>
                    <w:rPr>
                      <w:rFonts w:ascii="Calibri" w:eastAsia="Calibri" w:hAnsi="Calibri"/>
                      <w:color w:val="000000"/>
                    </w:rPr>
                    <w:t>33</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pPr>
                    <w:jc w:val="right"/>
                  </w:pPr>
                  <w:r>
                    <w:rPr>
                      <w:rFonts w:ascii="Calibri" w:eastAsia="Calibri" w:hAnsi="Calibri"/>
                      <w:color w:val="000000"/>
                    </w:rPr>
                    <w:t>33</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pPr>
                    <w:jc w:val="right"/>
                  </w:pPr>
                  <w:r>
                    <w:rPr>
                      <w:rFonts w:ascii="Calibri" w:eastAsia="Calibri" w:hAnsi="Calibri"/>
                      <w:color w:val="000000"/>
                    </w:rPr>
                    <w:t>14</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51"/>
                    <w:gridCol w:w="179"/>
                  </w:tblGrid>
                  <w:tr w:rsidR="000A5582" w:rsidTr="000A5582">
                    <w:trPr>
                      <w:trHeight w:val="450"/>
                    </w:trPr>
                    <w:tc>
                      <w:tcPr>
                        <w:tcW w:w="211" w:type="dxa"/>
                      </w:tcPr>
                      <w:p w:rsidR="000A5582" w:rsidRDefault="000A5582" w:rsidP="000A5582">
                        <w:pPr>
                          <w:pStyle w:val="EmptyLayoutCell"/>
                        </w:pPr>
                      </w:p>
                    </w:tc>
                    <w:tc>
                      <w:tcPr>
                        <w:tcW w:w="893" w:type="dxa"/>
                        <w:gridSpan w:val="3"/>
                        <w:tcMar>
                          <w:top w:w="0" w:type="dxa"/>
                          <w:left w:w="0" w:type="dxa"/>
                          <w:bottom w:w="0" w:type="dxa"/>
                          <w:right w:w="0" w:type="dxa"/>
                        </w:tcMar>
                      </w:tcPr>
                      <w:p w:rsidR="000A5582" w:rsidRDefault="00491E85" w:rsidP="000A5582">
                        <w:r>
                          <w:rPr>
                            <w:noProof/>
                            <w:lang w:val="en-GB" w:eastAsia="en-GB"/>
                          </w:rPr>
                          <w:drawing>
                            <wp:inline distT="0" distB="0" distL="0" distR="0">
                              <wp:extent cx="571500" cy="289560"/>
                              <wp:effectExtent l="19050" t="19050" r="0" b="0"/>
                              <wp:docPr id="169" name="Picture 169"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0A5582" w:rsidTr="000A5582">
                    <w:trPr>
                      <w:gridAfter w:val="1"/>
                      <w:wAfter w:w="179" w:type="dxa"/>
                      <w:trHeight w:val="204"/>
                    </w:trPr>
                    <w:tc>
                      <w:tcPr>
                        <w:tcW w:w="211" w:type="dxa"/>
                      </w:tcPr>
                      <w:p w:rsidR="000A5582" w:rsidRDefault="000A5582" w:rsidP="000A5582">
                        <w:pPr>
                          <w:pStyle w:val="EmptyLayoutCell"/>
                        </w:pPr>
                      </w:p>
                    </w:tc>
                    <w:tc>
                      <w:tcPr>
                        <w:tcW w:w="60" w:type="dxa"/>
                      </w:tcPr>
                      <w:p w:rsidR="000A5582" w:rsidRDefault="000A5582" w:rsidP="000A5582">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0A5582" w:rsidTr="000A5582">
                          <w:trPr>
                            <w:trHeight w:val="126"/>
                          </w:trPr>
                          <w:tc>
                            <w:tcPr>
                              <w:tcW w:w="654" w:type="dxa"/>
                              <w:tcMar>
                                <w:top w:w="39" w:type="dxa"/>
                                <w:left w:w="39" w:type="dxa"/>
                                <w:bottom w:w="39" w:type="dxa"/>
                                <w:right w:w="39" w:type="dxa"/>
                              </w:tcMar>
                            </w:tcPr>
                            <w:p w:rsidR="000A5582" w:rsidRDefault="000A5582" w:rsidP="000A5582">
                              <w:pPr>
                                <w:jc w:val="center"/>
                              </w:pPr>
                              <w:r>
                                <w:rPr>
                                  <w:rFonts w:ascii="Calibri" w:eastAsia="Calibri" w:hAnsi="Calibri"/>
                                  <w:color w:val="000000"/>
                                </w:rPr>
                                <w:t>Red</w:t>
                              </w:r>
                            </w:p>
                          </w:tc>
                        </w:tr>
                      </w:tbl>
                      <w:p w:rsidR="000A5582" w:rsidRDefault="000A5582" w:rsidP="000A5582"/>
                    </w:tc>
                  </w:tr>
                </w:tbl>
                <w:p w:rsidR="000A5582" w:rsidRDefault="000A5582" w:rsidP="000A5582">
                  <w:pPr>
                    <w:jc w:val="center"/>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0A5582" w:rsidRDefault="000A5582" w:rsidP="000A5582">
                  <w:pPr>
                    <w:jc w:val="center"/>
                  </w:pPr>
                  <w:r>
                    <w:t>N/a</w:t>
                  </w:r>
                </w:p>
              </w:tc>
            </w:tr>
            <w:tr w:rsidR="00C30329" w:rsidTr="000A5582">
              <w:trPr>
                <w:trHeight w:val="294"/>
              </w:trPr>
              <w:tc>
                <w:tcPr>
                  <w:tcW w:w="14915" w:type="dxa"/>
                  <w:gridSpan w:val="7"/>
                  <w:tcBorders>
                    <w:left w:val="single" w:sz="7" w:space="0" w:color="000000"/>
                    <w:bottom w:val="single" w:sz="7" w:space="0" w:color="000000"/>
                    <w:right w:val="single" w:sz="7" w:space="0" w:color="000000"/>
                  </w:tcBorders>
                  <w:shd w:val="clear" w:color="auto" w:fill="FFFFFF"/>
                  <w:tcMar>
                    <w:top w:w="39" w:type="dxa"/>
                    <w:left w:w="39" w:type="dxa"/>
                    <w:bottom w:w="39" w:type="dxa"/>
                    <w:right w:w="159" w:type="dxa"/>
                  </w:tcMar>
                </w:tcPr>
                <w:p w:rsidR="00C30329" w:rsidRPr="008C0CCA" w:rsidRDefault="00C30329" w:rsidP="00C30329">
                  <w:pPr>
                    <w:rPr>
                      <w:rFonts w:ascii="Calibri" w:eastAsia="Calibri" w:hAnsi="Calibri"/>
                      <w:color w:val="000000"/>
                    </w:rPr>
                  </w:pPr>
                  <w:r w:rsidRPr="008C0CCA">
                    <w:rPr>
                      <w:rFonts w:ascii="Calibri" w:eastAsia="Calibri" w:hAnsi="Calibri"/>
                      <w:color w:val="000000"/>
                    </w:rPr>
                    <w:t>12 SMEs and 2 local (NPT)</w:t>
                  </w:r>
                  <w:r>
                    <w:rPr>
                      <w:rFonts w:ascii="Calibri" w:eastAsia="Calibri" w:hAnsi="Calibri"/>
                      <w:color w:val="000000"/>
                    </w:rPr>
                    <w:t xml:space="preserve"> during 2020/21</w:t>
                  </w:r>
                  <w:r w:rsidRPr="008C0CCA">
                    <w:rPr>
                      <w:rFonts w:ascii="Calibri" w:eastAsia="Calibri" w:hAnsi="Calibri"/>
                      <w:color w:val="000000"/>
                    </w:rPr>
                    <w:t>.</w:t>
                  </w:r>
                </w:p>
                <w:p w:rsidR="00C30329" w:rsidRDefault="00C30329" w:rsidP="00C30329">
                  <w:pPr>
                    <w:rPr>
                      <w:rFonts w:ascii="Calibri" w:eastAsia="Calibri" w:hAnsi="Calibri"/>
                      <w:color w:val="000000"/>
                    </w:rPr>
                  </w:pPr>
                  <w:r w:rsidRPr="008C0CCA">
                    <w:rPr>
                      <w:rFonts w:ascii="Calibri" w:eastAsia="Calibri" w:hAnsi="Calibri"/>
                      <w:color w:val="000000"/>
                    </w:rPr>
                    <w:t xml:space="preserve">The overall number of contracts awarded in </w:t>
                  </w:r>
                  <w:r w:rsidR="00D660D0">
                    <w:rPr>
                      <w:rFonts w:ascii="Calibri" w:eastAsia="Calibri" w:hAnsi="Calibri"/>
                      <w:color w:val="000000"/>
                    </w:rPr>
                    <w:t>20</w:t>
                  </w:r>
                  <w:r w:rsidRPr="008C0CCA">
                    <w:rPr>
                      <w:rFonts w:ascii="Calibri" w:eastAsia="Calibri" w:hAnsi="Calibri"/>
                      <w:color w:val="000000"/>
                    </w:rPr>
                    <w:t>20/21 is down on previous years. Also</w:t>
                  </w:r>
                  <w:ins w:id="54" w:author="Pamela Chivers" w:date="2021-09-08T16:17:00Z">
                    <w:r w:rsidR="00A2660A">
                      <w:rPr>
                        <w:rFonts w:ascii="Calibri" w:eastAsia="Calibri" w:hAnsi="Calibri"/>
                        <w:color w:val="000000"/>
                      </w:rPr>
                      <w:t>,</w:t>
                    </w:r>
                  </w:ins>
                  <w:r w:rsidRPr="008C0CCA">
                    <w:rPr>
                      <w:rFonts w:ascii="Calibri" w:eastAsia="Calibri" w:hAnsi="Calibri"/>
                      <w:color w:val="000000"/>
                    </w:rPr>
                    <w:t xml:space="preserve"> there will be qualitative factors such as the nature of the contracts awarded etc.</w:t>
                  </w:r>
                </w:p>
                <w:p w:rsidR="00C30329" w:rsidRDefault="00C30329" w:rsidP="00EF4A99">
                  <w:r>
                    <w:rPr>
                      <w:rFonts w:ascii="Calibri" w:eastAsia="Calibri" w:hAnsi="Calibri"/>
                      <w:color w:val="000000"/>
                    </w:rPr>
                    <w:t>No target set for this measure.</w:t>
                  </w:r>
                </w:p>
              </w:tc>
            </w:tr>
            <w:tr w:rsidR="000A5582" w:rsidTr="000E6659">
              <w:trPr>
                <w:trHeight w:val="654"/>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r>
                    <w:rPr>
                      <w:rFonts w:ascii="Calibri" w:eastAsia="Calibri" w:hAnsi="Calibri"/>
                      <w:color w:val="000000"/>
                    </w:rPr>
                    <w:t>PI/315 - Legal Services - Percentage of legal spend on external legal advice</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pPr>
                    <w:jc w:val="right"/>
                  </w:pPr>
                  <w:r>
                    <w:rPr>
                      <w:rFonts w:ascii="Calibri" w:eastAsia="Calibri" w:hAnsi="Calibri"/>
                      <w:color w:val="000000"/>
                    </w:rPr>
                    <w:t>1.61</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pPr>
                    <w:jc w:val="right"/>
                  </w:pPr>
                  <w:r>
                    <w:rPr>
                      <w:rFonts w:ascii="Calibri" w:eastAsia="Calibri" w:hAnsi="Calibri"/>
                      <w:color w:val="000000"/>
                    </w:rPr>
                    <w:t>0.05</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tc>
              <w:tc>
                <w:tcPr>
                  <w:tcW w:w="1417" w:type="dxa"/>
                  <w:tcBorders>
                    <w:top w:val="single" w:sz="7" w:space="0" w:color="000000"/>
                    <w:left w:val="single" w:sz="7" w:space="0" w:color="000000"/>
                    <w:bottom w:val="single" w:sz="7" w:space="0" w:color="000000"/>
                  </w:tcBorders>
                  <w:shd w:val="clear" w:color="auto" w:fill="F2F2F2"/>
                </w:tcPr>
                <w:p w:rsidR="000A5582" w:rsidRDefault="000A5582" w:rsidP="000A5582">
                  <w:pPr>
                    <w:jc w:val="center"/>
                  </w:pPr>
                  <w:r>
                    <w:t>N/a</w:t>
                  </w: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0A5582" w:rsidRDefault="000A5582" w:rsidP="000A5582">
                  <w:pPr>
                    <w:jc w:val="center"/>
                  </w:pPr>
                  <w:r>
                    <w:t>N/a</w:t>
                  </w:r>
                </w:p>
              </w:tc>
            </w:tr>
            <w:tr w:rsidR="00C30329" w:rsidTr="000A5582">
              <w:trPr>
                <w:trHeight w:val="294"/>
              </w:trPr>
              <w:tc>
                <w:tcPr>
                  <w:tcW w:w="14915" w:type="dxa"/>
                  <w:gridSpan w:val="7"/>
                  <w:tcBorders>
                    <w:left w:val="single" w:sz="7" w:space="0" w:color="000000"/>
                    <w:bottom w:val="single" w:sz="7" w:space="0" w:color="000000"/>
                    <w:right w:val="single" w:sz="7" w:space="0" w:color="000000"/>
                  </w:tcBorders>
                  <w:shd w:val="clear" w:color="auto" w:fill="FFFFFF"/>
                  <w:tcMar>
                    <w:top w:w="39" w:type="dxa"/>
                    <w:left w:w="39" w:type="dxa"/>
                    <w:bottom w:w="39" w:type="dxa"/>
                    <w:right w:w="159" w:type="dxa"/>
                  </w:tcMar>
                </w:tcPr>
                <w:p w:rsidR="00C30329" w:rsidRPr="007F5CCA" w:rsidRDefault="00C30329" w:rsidP="00C30329">
                  <w:pPr>
                    <w:rPr>
                      <w:rFonts w:ascii="Calibri" w:eastAsia="Calibri" w:hAnsi="Calibri"/>
                      <w:color w:val="000000"/>
                    </w:rPr>
                  </w:pPr>
                  <w:r w:rsidRPr="007F5CCA">
                    <w:rPr>
                      <w:rFonts w:ascii="Calibri" w:eastAsia="Calibri" w:hAnsi="Calibri"/>
                      <w:color w:val="000000"/>
                    </w:rPr>
                    <w:t xml:space="preserve">Legal Services overall spend for </w:t>
                  </w:r>
                  <w:r>
                    <w:rPr>
                      <w:rFonts w:ascii="Calibri" w:eastAsia="Calibri" w:hAnsi="Calibri"/>
                      <w:color w:val="000000"/>
                    </w:rPr>
                    <w:t>20</w:t>
                  </w:r>
                  <w:r w:rsidRPr="007F5CCA">
                    <w:rPr>
                      <w:rFonts w:ascii="Calibri" w:eastAsia="Calibri" w:hAnsi="Calibri"/>
                      <w:color w:val="000000"/>
                    </w:rPr>
                    <w:t xml:space="preserve">20/21 was £2,277,575 of which £1,077.16 was spent on external legal advice fees.  Figures were not recorded for </w:t>
                  </w:r>
                  <w:r>
                    <w:rPr>
                      <w:rFonts w:ascii="Calibri" w:eastAsia="Calibri" w:hAnsi="Calibri"/>
                      <w:color w:val="000000"/>
                    </w:rPr>
                    <w:t xml:space="preserve">2019/20 due to </w:t>
                  </w:r>
                  <w:r w:rsidR="00A2660A">
                    <w:rPr>
                      <w:rFonts w:ascii="Calibri" w:eastAsia="Calibri" w:hAnsi="Calibri"/>
                      <w:color w:val="000000"/>
                    </w:rPr>
                    <w:t xml:space="preserve">the </w:t>
                  </w:r>
                  <w:r w:rsidR="00C451FC">
                    <w:rPr>
                      <w:rFonts w:ascii="Calibri" w:eastAsia="Calibri" w:hAnsi="Calibri"/>
                      <w:color w:val="000000"/>
                    </w:rPr>
                    <w:t>COVID-19</w:t>
                  </w:r>
                  <w:r w:rsidR="00A2660A">
                    <w:rPr>
                      <w:rFonts w:ascii="Calibri" w:eastAsia="Calibri" w:hAnsi="Calibri"/>
                      <w:color w:val="000000"/>
                    </w:rPr>
                    <w:t xml:space="preserve"> pandemic</w:t>
                  </w:r>
                  <w:r w:rsidRPr="007F5CCA">
                    <w:rPr>
                      <w:rFonts w:ascii="Calibri" w:eastAsia="Calibri" w:hAnsi="Calibri"/>
                      <w:color w:val="000000"/>
                    </w:rPr>
                    <w:t>.</w:t>
                  </w:r>
                </w:p>
                <w:p w:rsidR="00C30329" w:rsidRDefault="00C30329" w:rsidP="00C30329">
                  <w:pPr>
                    <w:rPr>
                      <w:rFonts w:ascii="Calibri" w:eastAsia="Calibri" w:hAnsi="Calibri"/>
                      <w:color w:val="000000"/>
                    </w:rPr>
                  </w:pPr>
                  <w:r w:rsidRPr="007F5CCA">
                    <w:rPr>
                      <w:rFonts w:ascii="Calibri" w:eastAsia="Calibri" w:hAnsi="Calibri"/>
                      <w:color w:val="000000"/>
                    </w:rPr>
                    <w:t xml:space="preserve">The reduction in cost is due to more work being undertaken in </w:t>
                  </w:r>
                  <w:r w:rsidR="00DB7939" w:rsidRPr="007F5CCA">
                    <w:rPr>
                      <w:rFonts w:ascii="Calibri" w:eastAsia="Calibri" w:hAnsi="Calibri"/>
                      <w:color w:val="000000"/>
                    </w:rPr>
                    <w:t xml:space="preserve">house </w:t>
                  </w:r>
                  <w:r w:rsidR="00DB7939">
                    <w:rPr>
                      <w:rFonts w:ascii="Calibri" w:eastAsia="Calibri" w:hAnsi="Calibri"/>
                      <w:color w:val="000000"/>
                    </w:rPr>
                    <w:t>with</w:t>
                  </w:r>
                  <w:r w:rsidRPr="007F5CCA">
                    <w:rPr>
                      <w:rFonts w:ascii="Calibri" w:eastAsia="Calibri" w:hAnsi="Calibri"/>
                      <w:color w:val="000000"/>
                    </w:rPr>
                    <w:t xml:space="preserve"> no need for external solicitors, where external legal advice is only undertaken when the necessary specialism is not in house. We have actively tried to keep work in-house as much as possible and utilise staff training to help cover areas which are new and emerging.</w:t>
                  </w:r>
                </w:p>
                <w:p w:rsidR="00C30329" w:rsidRDefault="00C30329" w:rsidP="00C30329">
                  <w:r>
                    <w:rPr>
                      <w:rFonts w:ascii="Calibri" w:eastAsia="Calibri" w:hAnsi="Calibri"/>
                      <w:color w:val="000000"/>
                    </w:rPr>
                    <w:t>No target set for this measure.</w:t>
                  </w:r>
                </w:p>
              </w:tc>
            </w:tr>
            <w:tr w:rsidR="00D15594" w:rsidTr="000E6659">
              <w:trPr>
                <w:trHeight w:val="654"/>
              </w:trPr>
              <w:tc>
                <w:tcPr>
                  <w:tcW w:w="800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r>
                    <w:rPr>
                      <w:rFonts w:ascii="Calibri" w:eastAsia="Calibri" w:hAnsi="Calibri"/>
                      <w:b/>
                      <w:color w:val="FFFFFF"/>
                      <w:sz w:val="24"/>
                    </w:rPr>
                    <w:t>Performance Indicator</w:t>
                  </w:r>
                </w:p>
              </w:tc>
              <w:tc>
                <w:tcPr>
                  <w:tcW w:w="1041"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right"/>
                  </w:pPr>
                  <w:r>
                    <w:rPr>
                      <w:rFonts w:ascii="Calibri" w:eastAsia="Calibri" w:hAnsi="Calibri"/>
                      <w:b/>
                      <w:color w:val="FFFFFF"/>
                      <w:sz w:val="24"/>
                    </w:rPr>
                    <w:t>Actual 18/19</w:t>
                  </w:r>
                </w:p>
              </w:tc>
              <w:tc>
                <w:tcPr>
                  <w:tcW w:w="104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right"/>
                  </w:pPr>
                  <w:r>
                    <w:rPr>
                      <w:rFonts w:ascii="Calibri" w:eastAsia="Calibri" w:hAnsi="Calibri"/>
                      <w:b/>
                      <w:color w:val="FFFFFF"/>
                      <w:sz w:val="24"/>
                    </w:rPr>
                    <w:t>Actual 19/20</w:t>
                  </w:r>
                </w:p>
              </w:tc>
              <w:tc>
                <w:tcPr>
                  <w:tcW w:w="992"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right"/>
                  </w:pPr>
                  <w:r>
                    <w:rPr>
                      <w:rFonts w:ascii="Calibri" w:eastAsia="Calibri" w:hAnsi="Calibri"/>
                      <w:b/>
                      <w:color w:val="FFFFFF"/>
                      <w:sz w:val="24"/>
                    </w:rPr>
                    <w:t>Actual 20/21</w:t>
                  </w:r>
                </w:p>
              </w:tc>
              <w:tc>
                <w:tcPr>
                  <w:tcW w:w="9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right"/>
                  </w:pPr>
                  <w:r>
                    <w:rPr>
                      <w:rFonts w:ascii="Calibri" w:eastAsia="Calibri" w:hAnsi="Calibri"/>
                      <w:b/>
                      <w:color w:val="FFFFFF"/>
                      <w:sz w:val="24"/>
                    </w:rPr>
                    <w:t>Target 20/21</w:t>
                  </w:r>
                </w:p>
              </w:tc>
              <w:tc>
                <w:tcPr>
                  <w:tcW w:w="1417" w:type="dxa"/>
                  <w:tcBorders>
                    <w:top w:val="single" w:sz="7" w:space="0" w:color="000000"/>
                    <w:left w:val="single" w:sz="7" w:space="0" w:color="000000"/>
                    <w:bottom w:val="single" w:sz="7" w:space="0" w:color="000000"/>
                    <w:right w:val="single" w:sz="7" w:space="0" w:color="000000"/>
                  </w:tcBorders>
                  <w:shd w:val="clear" w:color="auto" w:fill="676767"/>
                </w:tcPr>
                <w:p w:rsidR="00D15594" w:rsidRDefault="00D15594" w:rsidP="00F6672C">
                  <w:pPr>
                    <w:jc w:val="center"/>
                    <w:rPr>
                      <w:rFonts w:ascii="Calibri" w:eastAsia="Calibri" w:hAnsi="Calibri"/>
                      <w:b/>
                      <w:color w:val="FFFFFF"/>
                      <w:sz w:val="24"/>
                    </w:rPr>
                  </w:pPr>
                  <w:r>
                    <w:rPr>
                      <w:rFonts w:ascii="Calibri" w:eastAsia="Calibri" w:hAnsi="Calibri"/>
                      <w:b/>
                      <w:color w:val="FFFFFF"/>
                      <w:sz w:val="24"/>
                    </w:rPr>
                    <w:t>RAG</w:t>
                  </w:r>
                </w:p>
                <w:p w:rsidR="00D15594" w:rsidRDefault="00D15594" w:rsidP="00F6672C">
                  <w:pPr>
                    <w:jc w:val="center"/>
                    <w:rPr>
                      <w:rFonts w:ascii="Calibri" w:eastAsia="Calibri" w:hAnsi="Calibri"/>
                      <w:b/>
                      <w:color w:val="FFFFFF"/>
                      <w:sz w:val="24"/>
                    </w:rPr>
                  </w:pPr>
                  <w:r>
                    <w:rPr>
                      <w:rFonts w:ascii="Calibri" w:eastAsia="Calibri" w:hAnsi="Calibri"/>
                      <w:b/>
                      <w:color w:val="FFFFFF"/>
                      <w:sz w:val="24"/>
                    </w:rPr>
                    <w:t xml:space="preserve">Against </w:t>
                  </w:r>
                </w:p>
                <w:p w:rsidR="00D15594" w:rsidRDefault="00D15594" w:rsidP="00F6672C">
                  <w:pPr>
                    <w:jc w:val="center"/>
                    <w:rPr>
                      <w:rFonts w:ascii="Calibri" w:eastAsia="Calibri" w:hAnsi="Calibri"/>
                      <w:b/>
                      <w:color w:val="FFFFFF"/>
                      <w:sz w:val="24"/>
                    </w:rPr>
                  </w:pPr>
                  <w:r>
                    <w:rPr>
                      <w:rFonts w:ascii="Calibri" w:eastAsia="Calibri" w:hAnsi="Calibri"/>
                      <w:b/>
                      <w:color w:val="FFFFFF"/>
                      <w:sz w:val="24"/>
                    </w:rPr>
                    <w:t xml:space="preserve">19/20 </w:t>
                  </w:r>
                </w:p>
                <w:p w:rsidR="00D15594" w:rsidRDefault="00D15594" w:rsidP="00F6672C">
                  <w:pPr>
                    <w:jc w:val="center"/>
                  </w:pPr>
                  <w:r>
                    <w:rPr>
                      <w:rFonts w:ascii="Calibri" w:eastAsia="Calibri" w:hAnsi="Calibri"/>
                      <w:b/>
                      <w:color w:val="FFFFFF"/>
                      <w:sz w:val="24"/>
                    </w:rPr>
                    <w:t>Actual</w:t>
                  </w:r>
                </w:p>
              </w:tc>
              <w:tc>
                <w:tcPr>
                  <w:tcW w:w="1416"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center"/>
                    <w:rPr>
                      <w:rFonts w:ascii="Calibri" w:eastAsia="Calibri" w:hAnsi="Calibri"/>
                      <w:b/>
                      <w:color w:val="FFFFFF"/>
                      <w:sz w:val="24"/>
                    </w:rPr>
                  </w:pPr>
                  <w:r>
                    <w:rPr>
                      <w:rFonts w:ascii="Calibri" w:eastAsia="Calibri" w:hAnsi="Calibri"/>
                      <w:b/>
                      <w:color w:val="FFFFFF"/>
                      <w:sz w:val="24"/>
                    </w:rPr>
                    <w:t>RAG</w:t>
                  </w:r>
                </w:p>
                <w:p w:rsidR="00D15594" w:rsidRDefault="00D15594" w:rsidP="00F6672C">
                  <w:pPr>
                    <w:jc w:val="center"/>
                    <w:rPr>
                      <w:rFonts w:ascii="Calibri" w:eastAsia="Calibri" w:hAnsi="Calibri"/>
                      <w:b/>
                      <w:color w:val="FFFFFF"/>
                      <w:sz w:val="24"/>
                    </w:rPr>
                  </w:pPr>
                  <w:r>
                    <w:rPr>
                      <w:rFonts w:ascii="Calibri" w:eastAsia="Calibri" w:hAnsi="Calibri"/>
                      <w:b/>
                      <w:color w:val="FFFFFF"/>
                      <w:sz w:val="24"/>
                    </w:rPr>
                    <w:t xml:space="preserve">Against </w:t>
                  </w:r>
                </w:p>
                <w:p w:rsidR="00D15594" w:rsidRDefault="00D15594" w:rsidP="00F6672C">
                  <w:pPr>
                    <w:jc w:val="center"/>
                    <w:rPr>
                      <w:rFonts w:ascii="Calibri" w:eastAsia="Calibri" w:hAnsi="Calibri"/>
                      <w:b/>
                      <w:color w:val="FFFFFF"/>
                      <w:sz w:val="24"/>
                    </w:rPr>
                  </w:pPr>
                  <w:r>
                    <w:rPr>
                      <w:rFonts w:ascii="Calibri" w:eastAsia="Calibri" w:hAnsi="Calibri"/>
                      <w:b/>
                      <w:color w:val="FFFFFF"/>
                      <w:sz w:val="24"/>
                    </w:rPr>
                    <w:t xml:space="preserve">20/21 </w:t>
                  </w:r>
                </w:p>
                <w:p w:rsidR="00D15594" w:rsidRDefault="00D15594" w:rsidP="00F6672C">
                  <w:pPr>
                    <w:jc w:val="center"/>
                  </w:pPr>
                  <w:r>
                    <w:rPr>
                      <w:rFonts w:ascii="Calibri" w:eastAsia="Calibri" w:hAnsi="Calibri"/>
                      <w:b/>
                      <w:color w:val="FFFFFF"/>
                      <w:sz w:val="24"/>
                    </w:rPr>
                    <w:t>target</w:t>
                  </w:r>
                </w:p>
              </w:tc>
            </w:tr>
            <w:tr w:rsidR="000A5582" w:rsidTr="000E6659">
              <w:trPr>
                <w:trHeight w:val="654"/>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r>
                    <w:rPr>
                      <w:rFonts w:ascii="Calibri" w:eastAsia="Calibri" w:hAnsi="Calibri"/>
                      <w:color w:val="000000"/>
                    </w:rPr>
                    <w:t xml:space="preserve">PI/321 - Legal Services -Number of cremations undertaken </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pPr>
                    <w:jc w:val="right"/>
                  </w:pPr>
                  <w:r>
                    <w:rPr>
                      <w:rFonts w:ascii="Calibri" w:eastAsia="Calibri" w:hAnsi="Calibri"/>
                      <w:color w:val="000000"/>
                    </w:rPr>
                    <w:t>1440</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pPr>
                    <w:jc w:val="right"/>
                  </w:pPr>
                  <w:r>
                    <w:rPr>
                      <w:rFonts w:ascii="Calibri" w:eastAsia="Calibri" w:hAnsi="Calibri"/>
                      <w:color w:val="000000"/>
                    </w:rPr>
                    <w:t>1517</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pPr>
                    <w:jc w:val="right"/>
                  </w:pPr>
                  <w:r>
                    <w:rPr>
                      <w:rFonts w:ascii="Calibri" w:eastAsia="Calibri" w:hAnsi="Calibri"/>
                      <w:color w:val="000000"/>
                    </w:rPr>
                    <w:t>1813</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51"/>
                    <w:gridCol w:w="179"/>
                  </w:tblGrid>
                  <w:tr w:rsidR="000A5582" w:rsidTr="000A5582">
                    <w:trPr>
                      <w:trHeight w:val="450"/>
                    </w:trPr>
                    <w:tc>
                      <w:tcPr>
                        <w:tcW w:w="211" w:type="dxa"/>
                      </w:tcPr>
                      <w:p w:rsidR="000A5582" w:rsidRDefault="000A5582" w:rsidP="000A5582">
                        <w:pPr>
                          <w:pStyle w:val="EmptyLayoutCell"/>
                        </w:pPr>
                      </w:p>
                    </w:tc>
                    <w:tc>
                      <w:tcPr>
                        <w:tcW w:w="893" w:type="dxa"/>
                        <w:gridSpan w:val="3"/>
                        <w:tcMar>
                          <w:top w:w="0" w:type="dxa"/>
                          <w:left w:w="0" w:type="dxa"/>
                          <w:bottom w:w="0" w:type="dxa"/>
                          <w:right w:w="0" w:type="dxa"/>
                        </w:tcMar>
                      </w:tcPr>
                      <w:p w:rsidR="000A5582" w:rsidRDefault="00491E85" w:rsidP="000A5582">
                        <w:r>
                          <w:rPr>
                            <w:noProof/>
                            <w:lang w:val="en-GB" w:eastAsia="en-GB"/>
                          </w:rPr>
                          <w:drawing>
                            <wp:inline distT="0" distB="0" distL="0" distR="0">
                              <wp:extent cx="571500" cy="289560"/>
                              <wp:effectExtent l="19050" t="19050" r="0" b="0"/>
                              <wp:docPr id="170" name="Picture 170"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0A5582" w:rsidTr="000A5582">
                    <w:trPr>
                      <w:gridAfter w:val="1"/>
                      <w:wAfter w:w="179" w:type="dxa"/>
                      <w:trHeight w:val="204"/>
                    </w:trPr>
                    <w:tc>
                      <w:tcPr>
                        <w:tcW w:w="211" w:type="dxa"/>
                      </w:tcPr>
                      <w:p w:rsidR="000A5582" w:rsidRDefault="000A5582" w:rsidP="000A5582">
                        <w:pPr>
                          <w:pStyle w:val="EmptyLayoutCell"/>
                        </w:pPr>
                      </w:p>
                    </w:tc>
                    <w:tc>
                      <w:tcPr>
                        <w:tcW w:w="60" w:type="dxa"/>
                      </w:tcPr>
                      <w:p w:rsidR="000A5582" w:rsidRDefault="000A5582" w:rsidP="000A5582">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0A5582" w:rsidTr="000A5582">
                          <w:trPr>
                            <w:trHeight w:val="126"/>
                          </w:trPr>
                          <w:tc>
                            <w:tcPr>
                              <w:tcW w:w="654" w:type="dxa"/>
                              <w:tcMar>
                                <w:top w:w="39" w:type="dxa"/>
                                <w:left w:w="39" w:type="dxa"/>
                                <w:bottom w:w="39" w:type="dxa"/>
                                <w:right w:w="39" w:type="dxa"/>
                              </w:tcMar>
                            </w:tcPr>
                            <w:p w:rsidR="000A5582" w:rsidRDefault="000A5582" w:rsidP="000A5582">
                              <w:pPr>
                                <w:jc w:val="center"/>
                              </w:pPr>
                              <w:r>
                                <w:rPr>
                                  <w:rFonts w:ascii="Calibri" w:eastAsia="Calibri" w:hAnsi="Calibri"/>
                                  <w:color w:val="000000"/>
                                </w:rPr>
                                <w:t>Red</w:t>
                              </w:r>
                            </w:p>
                          </w:tc>
                        </w:tr>
                      </w:tbl>
                      <w:p w:rsidR="000A5582" w:rsidRDefault="000A5582" w:rsidP="000A5582"/>
                    </w:tc>
                  </w:tr>
                </w:tbl>
                <w:p w:rsidR="000A5582" w:rsidRDefault="000A5582" w:rsidP="000A5582">
                  <w:pPr>
                    <w:jc w:val="center"/>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0A5582" w:rsidRDefault="000A5582" w:rsidP="000A5582">
                  <w:pPr>
                    <w:jc w:val="center"/>
                  </w:pPr>
                  <w:r>
                    <w:t>N/a</w:t>
                  </w:r>
                </w:p>
              </w:tc>
            </w:tr>
            <w:tr w:rsidR="00C30329" w:rsidTr="000A5582">
              <w:trPr>
                <w:trHeight w:val="294"/>
              </w:trPr>
              <w:tc>
                <w:tcPr>
                  <w:tcW w:w="14915" w:type="dxa"/>
                  <w:gridSpan w:val="7"/>
                  <w:tcBorders>
                    <w:left w:val="single" w:sz="7" w:space="0" w:color="000000"/>
                    <w:bottom w:val="single" w:sz="7" w:space="0" w:color="000000"/>
                    <w:right w:val="single" w:sz="7" w:space="0" w:color="000000"/>
                  </w:tcBorders>
                  <w:shd w:val="clear" w:color="auto" w:fill="auto"/>
                  <w:tcMar>
                    <w:top w:w="39" w:type="dxa"/>
                    <w:left w:w="39" w:type="dxa"/>
                    <w:bottom w:w="39" w:type="dxa"/>
                    <w:right w:w="159" w:type="dxa"/>
                  </w:tcMar>
                </w:tcPr>
                <w:p w:rsidR="004C2CCF" w:rsidRDefault="004C2CCF" w:rsidP="004C2CCF">
                  <w:pPr>
                    <w:rPr>
                      <w:rFonts w:ascii="Calibri" w:eastAsia="Calibri" w:hAnsi="Calibri"/>
                      <w:color w:val="000000"/>
                    </w:rPr>
                  </w:pPr>
                  <w:r w:rsidRPr="004C2CCF">
                    <w:rPr>
                      <w:rFonts w:ascii="Calibri" w:eastAsia="Calibri" w:hAnsi="Calibri"/>
                      <w:color w:val="000000"/>
                    </w:rPr>
                    <w:t xml:space="preserve">1,813 Cremations took place at Margam Crematorium for 2020/21 as opposed to 1,517 </w:t>
                  </w:r>
                  <w:r w:rsidR="00D660D0">
                    <w:rPr>
                      <w:rFonts w:ascii="Calibri" w:eastAsia="Calibri" w:hAnsi="Calibri"/>
                      <w:color w:val="000000"/>
                    </w:rPr>
                    <w:t>in 2019/20</w:t>
                  </w:r>
                  <w:r w:rsidRPr="004C2CCF">
                    <w:rPr>
                      <w:rFonts w:ascii="Calibri" w:eastAsia="Calibri" w:hAnsi="Calibri"/>
                      <w:color w:val="000000"/>
                    </w:rPr>
                    <w:t xml:space="preserve">.  The significant increase this year may have been due to the impact </w:t>
                  </w:r>
                  <w:r w:rsidR="005A65E1" w:rsidRPr="004C2CCF">
                    <w:rPr>
                      <w:rFonts w:ascii="Calibri" w:eastAsia="Calibri" w:hAnsi="Calibri"/>
                      <w:color w:val="000000"/>
                    </w:rPr>
                    <w:t xml:space="preserve">of </w:t>
                  </w:r>
                  <w:r w:rsidR="005A65E1">
                    <w:rPr>
                      <w:rFonts w:ascii="Calibri" w:eastAsia="Calibri" w:hAnsi="Calibri"/>
                      <w:color w:val="000000"/>
                    </w:rPr>
                    <w:t>the</w:t>
                  </w:r>
                  <w:r w:rsidR="00A2660A">
                    <w:rPr>
                      <w:rFonts w:ascii="Calibri" w:eastAsia="Calibri" w:hAnsi="Calibri"/>
                      <w:color w:val="000000"/>
                    </w:rPr>
                    <w:t xml:space="preserve"> </w:t>
                  </w:r>
                  <w:r w:rsidR="00C451FC">
                    <w:rPr>
                      <w:rFonts w:ascii="Calibri" w:eastAsia="Calibri" w:hAnsi="Calibri"/>
                      <w:color w:val="000000"/>
                    </w:rPr>
                    <w:t>COVID-19</w:t>
                  </w:r>
                  <w:r w:rsidR="00A2660A">
                    <w:rPr>
                      <w:rFonts w:ascii="Calibri" w:eastAsia="Calibri" w:hAnsi="Calibri"/>
                      <w:color w:val="000000"/>
                    </w:rPr>
                    <w:t xml:space="preserve"> pandemic</w:t>
                  </w:r>
                  <w:r w:rsidRPr="004C2CCF">
                    <w:rPr>
                      <w:rFonts w:ascii="Calibri" w:eastAsia="Calibri" w:hAnsi="Calibri"/>
                      <w:color w:val="000000"/>
                    </w:rPr>
                    <w:t>, however, we don’t ha</w:t>
                  </w:r>
                  <w:r>
                    <w:rPr>
                      <w:rFonts w:ascii="Calibri" w:eastAsia="Calibri" w:hAnsi="Calibri"/>
                      <w:color w:val="000000"/>
                    </w:rPr>
                    <w:t>ve the records to confirm that.</w:t>
                  </w:r>
                </w:p>
                <w:p w:rsidR="00C30329" w:rsidRDefault="00C30329" w:rsidP="004C2CCF">
                  <w:r>
                    <w:rPr>
                      <w:rFonts w:ascii="Calibri" w:eastAsia="Calibri" w:hAnsi="Calibri"/>
                      <w:color w:val="000000"/>
                    </w:rPr>
                    <w:t>No target set for this measure.</w:t>
                  </w:r>
                </w:p>
              </w:tc>
            </w:tr>
            <w:tr w:rsidR="000A5582"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r>
                    <w:rPr>
                      <w:rFonts w:ascii="Calibri" w:eastAsia="Calibri" w:hAnsi="Calibri"/>
                      <w:color w:val="000000"/>
                    </w:rPr>
                    <w:t>PI/327 - ICT - Percentage of support calls responded to within 1 hour</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pPr>
                    <w:jc w:val="right"/>
                  </w:pPr>
                  <w:r>
                    <w:rPr>
                      <w:rFonts w:ascii="Calibri" w:eastAsia="Calibri" w:hAnsi="Calibri"/>
                      <w:color w:val="000000"/>
                    </w:rPr>
                    <w:t>76.00</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pPr>
                    <w:jc w:val="right"/>
                  </w:pPr>
                </w:p>
              </w:tc>
              <w:tc>
                <w:tcPr>
                  <w:tcW w:w="1417" w:type="dxa"/>
                  <w:tcBorders>
                    <w:top w:val="single" w:sz="7" w:space="0" w:color="000000"/>
                    <w:left w:val="single" w:sz="7" w:space="0" w:color="000000"/>
                    <w:bottom w:val="single" w:sz="7" w:space="0" w:color="000000"/>
                  </w:tcBorders>
                  <w:shd w:val="clear" w:color="auto" w:fill="F2F2F2"/>
                </w:tcPr>
                <w:p w:rsidR="000A5582" w:rsidRDefault="000A5582" w:rsidP="000A5582">
                  <w:pPr>
                    <w:jc w:val="center"/>
                  </w:pPr>
                  <w:r>
                    <w:t>N/a</w:t>
                  </w: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0A5582" w:rsidRDefault="000A5582" w:rsidP="000A5582">
                  <w:pPr>
                    <w:jc w:val="center"/>
                  </w:pPr>
                  <w:r>
                    <w:t>N/a</w:t>
                  </w:r>
                </w:p>
              </w:tc>
            </w:tr>
            <w:tr w:rsidR="00C05100" w:rsidTr="000A5582">
              <w:trPr>
                <w:trHeight w:val="306"/>
              </w:trPr>
              <w:tc>
                <w:tcPr>
                  <w:tcW w:w="14915" w:type="dxa"/>
                  <w:gridSpan w:val="7"/>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05100" w:rsidRPr="00B527D2" w:rsidRDefault="00C05100" w:rsidP="00D660D0">
                  <w:pPr>
                    <w:pStyle w:val="EmptyLayoutCell"/>
                    <w:rPr>
                      <w:rFonts w:ascii="Calibri" w:hAnsi="Calibri" w:cs="Calibri"/>
                      <w:sz w:val="20"/>
                    </w:rPr>
                  </w:pPr>
                  <w:r>
                    <w:rPr>
                      <w:rFonts w:ascii="Calibri" w:eastAsia="Calibri" w:hAnsi="Calibri" w:cs="Calibri"/>
                      <w:color w:val="000000"/>
                      <w:sz w:val="20"/>
                    </w:rPr>
                    <w:t>No data available for 2019/20 and 2020/21 due to change in operating model linked to the</w:t>
                  </w:r>
                  <w:r w:rsidR="00F8035C">
                    <w:rPr>
                      <w:rFonts w:ascii="Calibri" w:eastAsia="Calibri" w:hAnsi="Calibri" w:cs="Calibri"/>
                      <w:color w:val="000000"/>
                      <w:sz w:val="20"/>
                    </w:rPr>
                    <w:t xml:space="preserve"> COVID-19</w:t>
                  </w:r>
                  <w:r>
                    <w:rPr>
                      <w:rFonts w:ascii="Calibri" w:eastAsia="Calibri" w:hAnsi="Calibri" w:cs="Calibri"/>
                      <w:color w:val="000000"/>
                      <w:sz w:val="20"/>
                    </w:rPr>
                    <w:t xml:space="preserve"> pandemic.</w:t>
                  </w:r>
                </w:p>
              </w:tc>
            </w:tr>
            <w:tr w:rsidR="000A5582"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r>
                    <w:rPr>
                      <w:rFonts w:ascii="Calibri" w:eastAsia="Calibri" w:hAnsi="Calibri"/>
                      <w:color w:val="000000"/>
                    </w:rPr>
                    <w:t>PI/328 - ICT - Percentage of projects completed on time</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pPr>
                    <w:jc w:val="right"/>
                  </w:pPr>
                  <w:r>
                    <w:rPr>
                      <w:rFonts w:ascii="Calibri" w:eastAsia="Calibri" w:hAnsi="Calibri"/>
                      <w:color w:val="000000"/>
                    </w:rPr>
                    <w:t>80.00</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pPr>
                    <w:jc w:val="right"/>
                  </w:pPr>
                </w:p>
              </w:tc>
              <w:tc>
                <w:tcPr>
                  <w:tcW w:w="1417" w:type="dxa"/>
                  <w:tcBorders>
                    <w:top w:val="single" w:sz="7" w:space="0" w:color="000000"/>
                    <w:left w:val="single" w:sz="7" w:space="0" w:color="000000"/>
                    <w:bottom w:val="single" w:sz="7" w:space="0" w:color="000000"/>
                  </w:tcBorders>
                  <w:shd w:val="clear" w:color="auto" w:fill="F2F2F2"/>
                </w:tcPr>
                <w:p w:rsidR="000A5582" w:rsidRDefault="000A5582" w:rsidP="000A5582">
                  <w:pPr>
                    <w:jc w:val="center"/>
                  </w:pPr>
                  <w:r>
                    <w:t>N/a</w:t>
                  </w: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0A5582" w:rsidRDefault="000A5582" w:rsidP="000A5582">
                  <w:pPr>
                    <w:jc w:val="center"/>
                  </w:pPr>
                  <w:r>
                    <w:t>N/a</w:t>
                  </w:r>
                </w:p>
              </w:tc>
            </w:tr>
            <w:tr w:rsidR="00C05100" w:rsidTr="000A5582">
              <w:trPr>
                <w:trHeight w:val="394"/>
              </w:trPr>
              <w:tc>
                <w:tcPr>
                  <w:tcW w:w="14915" w:type="dxa"/>
                  <w:gridSpan w:val="7"/>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05100" w:rsidRPr="00B527D2" w:rsidRDefault="001A27AA" w:rsidP="00C30329">
                  <w:pPr>
                    <w:pStyle w:val="EmptyLayoutCell"/>
                    <w:rPr>
                      <w:rFonts w:ascii="Calibri" w:hAnsi="Calibri" w:cs="Calibri"/>
                      <w:sz w:val="20"/>
                    </w:rPr>
                  </w:pPr>
                  <w:r>
                    <w:rPr>
                      <w:rFonts w:ascii="Calibri" w:eastAsia="Calibri" w:hAnsi="Calibri" w:cs="Calibri"/>
                      <w:color w:val="000000"/>
                      <w:sz w:val="20"/>
                    </w:rPr>
                    <w:t>No data available for 20219/20 and 2020/21 due to change in operating model linked to the</w:t>
                  </w:r>
                  <w:r w:rsidR="00F8035C">
                    <w:rPr>
                      <w:rFonts w:ascii="Calibri" w:eastAsia="Calibri" w:hAnsi="Calibri" w:cs="Calibri"/>
                      <w:color w:val="000000"/>
                      <w:sz w:val="20"/>
                    </w:rPr>
                    <w:t xml:space="preserve"> COVID-19</w:t>
                  </w:r>
                  <w:r>
                    <w:rPr>
                      <w:rFonts w:ascii="Calibri" w:eastAsia="Calibri" w:hAnsi="Calibri" w:cs="Calibri"/>
                      <w:color w:val="000000"/>
                      <w:sz w:val="20"/>
                    </w:rPr>
                    <w:t xml:space="preserve"> pandemic.</w:t>
                  </w:r>
                </w:p>
              </w:tc>
            </w:tr>
            <w:tr w:rsidR="00836C10"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836C10" w:rsidRDefault="00836C10" w:rsidP="00A34C61">
                  <w:r>
                    <w:rPr>
                      <w:rFonts w:ascii="Calibri" w:eastAsia="Calibri" w:hAnsi="Calibri"/>
                      <w:color w:val="000000"/>
                    </w:rPr>
                    <w:t>PI/329 - ICT - System availability</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836C10" w:rsidRDefault="00836C10" w:rsidP="001A27AA">
                  <w:pPr>
                    <w:jc w:val="right"/>
                  </w:pPr>
                  <w:r>
                    <w:rPr>
                      <w:rFonts w:ascii="Calibri" w:eastAsia="Calibri" w:hAnsi="Calibri"/>
                      <w:color w:val="000000"/>
                    </w:rPr>
                    <w:t>99.9</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836C10" w:rsidRDefault="00836C10" w:rsidP="001A27AA">
                  <w:pPr>
                    <w:jc w:val="right"/>
                  </w:pPr>
                  <w:r>
                    <w:rPr>
                      <w:rFonts w:ascii="Calibri" w:eastAsia="Calibri" w:hAnsi="Calibri"/>
                      <w:color w:val="000000"/>
                    </w:rPr>
                    <w:t>99.9</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836C10" w:rsidRDefault="00836C10" w:rsidP="001A27AA">
                  <w:pPr>
                    <w:jc w:val="right"/>
                  </w:pPr>
                  <w:r>
                    <w:rPr>
                      <w:rFonts w:ascii="Calibri" w:eastAsia="Calibri" w:hAnsi="Calibri"/>
                      <w:color w:val="000000"/>
                    </w:rPr>
                    <w:t>99.9</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836C10" w:rsidRDefault="00836C10" w:rsidP="00A34C61">
                  <w:pPr>
                    <w:jc w:val="right"/>
                  </w:pPr>
                  <w:r>
                    <w:t>99.0</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0A5582" w:rsidTr="000A5582">
                    <w:trPr>
                      <w:trHeight w:val="450"/>
                    </w:trPr>
                    <w:tc>
                      <w:tcPr>
                        <w:tcW w:w="211" w:type="dxa"/>
                      </w:tcPr>
                      <w:p w:rsidR="000A5582" w:rsidRDefault="000A5582" w:rsidP="000A5582">
                        <w:pPr>
                          <w:pStyle w:val="EmptyLayoutCell"/>
                        </w:pPr>
                      </w:p>
                    </w:tc>
                    <w:tc>
                      <w:tcPr>
                        <w:tcW w:w="893" w:type="dxa"/>
                        <w:gridSpan w:val="3"/>
                        <w:tcMar>
                          <w:top w:w="0" w:type="dxa"/>
                          <w:left w:w="0" w:type="dxa"/>
                          <w:bottom w:w="0" w:type="dxa"/>
                          <w:right w:w="0" w:type="dxa"/>
                        </w:tcMar>
                      </w:tcPr>
                      <w:p w:rsidR="000A5582" w:rsidRDefault="00491E85" w:rsidP="000A5582">
                        <w:r>
                          <w:rPr>
                            <w:noProof/>
                            <w:lang w:val="en-GB" w:eastAsia="en-GB"/>
                          </w:rPr>
                          <w:drawing>
                            <wp:inline distT="0" distB="0" distL="0" distR="0">
                              <wp:extent cx="571500" cy="289560"/>
                              <wp:effectExtent l="19050" t="19050" r="0" b="0"/>
                              <wp:docPr id="171" name="Picture 171"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0A5582" w:rsidTr="000A5582">
                    <w:trPr>
                      <w:gridAfter w:val="1"/>
                      <w:wAfter w:w="179" w:type="dxa"/>
                      <w:trHeight w:val="204"/>
                    </w:trPr>
                    <w:tc>
                      <w:tcPr>
                        <w:tcW w:w="211" w:type="dxa"/>
                      </w:tcPr>
                      <w:p w:rsidR="000A5582" w:rsidRDefault="000A5582" w:rsidP="000A5582">
                        <w:pPr>
                          <w:pStyle w:val="EmptyLayoutCell"/>
                        </w:pPr>
                      </w:p>
                    </w:tc>
                    <w:tc>
                      <w:tcPr>
                        <w:tcW w:w="60" w:type="dxa"/>
                      </w:tcPr>
                      <w:p w:rsidR="000A5582" w:rsidRDefault="000A5582" w:rsidP="000A5582">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0A5582" w:rsidTr="000A5582">
                          <w:trPr>
                            <w:trHeight w:val="126"/>
                          </w:trPr>
                          <w:tc>
                            <w:tcPr>
                              <w:tcW w:w="654" w:type="dxa"/>
                              <w:tcMar>
                                <w:top w:w="39" w:type="dxa"/>
                                <w:left w:w="39" w:type="dxa"/>
                                <w:bottom w:w="39" w:type="dxa"/>
                                <w:right w:w="39" w:type="dxa"/>
                              </w:tcMar>
                            </w:tcPr>
                            <w:p w:rsidR="000A5582" w:rsidRDefault="000A5582" w:rsidP="000A5582">
                              <w:pPr>
                                <w:jc w:val="center"/>
                              </w:pPr>
                              <w:r>
                                <w:rPr>
                                  <w:rFonts w:ascii="Calibri" w:eastAsia="Calibri" w:hAnsi="Calibri"/>
                                  <w:color w:val="000000"/>
                                </w:rPr>
                                <w:t>Green</w:t>
                              </w:r>
                            </w:p>
                          </w:tc>
                        </w:tr>
                      </w:tbl>
                      <w:p w:rsidR="000A5582" w:rsidRDefault="000A5582" w:rsidP="000A5582"/>
                    </w:tc>
                  </w:tr>
                </w:tbl>
                <w:p w:rsidR="00836C10" w:rsidRDefault="00836C10" w:rsidP="00A34C61">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3"/>
                    <w:gridCol w:w="698"/>
                    <w:gridCol w:w="179"/>
                    <w:gridCol w:w="103"/>
                  </w:tblGrid>
                  <w:tr w:rsidR="00836C10">
                    <w:trPr>
                      <w:trHeight w:val="36"/>
                    </w:trPr>
                    <w:tc>
                      <w:tcPr>
                        <w:tcW w:w="211" w:type="dxa"/>
                      </w:tcPr>
                      <w:p w:rsidR="00836C10" w:rsidRDefault="00836C10" w:rsidP="00A34C61">
                        <w:pPr>
                          <w:pStyle w:val="EmptyLayoutCell"/>
                        </w:pPr>
                      </w:p>
                    </w:tc>
                    <w:tc>
                      <w:tcPr>
                        <w:tcW w:w="60" w:type="dxa"/>
                      </w:tcPr>
                      <w:p w:rsidR="00836C10" w:rsidRDefault="00836C10" w:rsidP="00A34C61">
                        <w:pPr>
                          <w:pStyle w:val="EmptyLayoutCell"/>
                        </w:pPr>
                      </w:p>
                    </w:tc>
                    <w:tc>
                      <w:tcPr>
                        <w:tcW w:w="654" w:type="dxa"/>
                      </w:tcPr>
                      <w:p w:rsidR="00836C10" w:rsidRDefault="00836C10" w:rsidP="00A34C61">
                        <w:pPr>
                          <w:pStyle w:val="EmptyLayoutCell"/>
                        </w:pPr>
                      </w:p>
                    </w:tc>
                    <w:tc>
                      <w:tcPr>
                        <w:tcW w:w="179" w:type="dxa"/>
                      </w:tcPr>
                      <w:p w:rsidR="00836C10" w:rsidRDefault="00836C10" w:rsidP="00A34C61">
                        <w:pPr>
                          <w:pStyle w:val="EmptyLayoutCell"/>
                        </w:pPr>
                      </w:p>
                    </w:tc>
                    <w:tc>
                      <w:tcPr>
                        <w:tcW w:w="103" w:type="dxa"/>
                      </w:tcPr>
                      <w:p w:rsidR="00836C10" w:rsidRDefault="00836C10" w:rsidP="00A34C61">
                        <w:pPr>
                          <w:pStyle w:val="EmptyLayoutCell"/>
                        </w:pPr>
                      </w:p>
                    </w:tc>
                  </w:tr>
                  <w:tr w:rsidR="00836C10" w:rsidTr="00541A8D">
                    <w:trPr>
                      <w:trHeight w:val="450"/>
                    </w:trPr>
                    <w:tc>
                      <w:tcPr>
                        <w:tcW w:w="211" w:type="dxa"/>
                      </w:tcPr>
                      <w:p w:rsidR="00836C10" w:rsidRDefault="00836C10" w:rsidP="00A34C61">
                        <w:pPr>
                          <w:pStyle w:val="EmptyLayoutCell"/>
                        </w:pPr>
                      </w:p>
                    </w:tc>
                    <w:tc>
                      <w:tcPr>
                        <w:tcW w:w="893" w:type="dxa"/>
                        <w:gridSpan w:val="3"/>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
                          <w:gridCol w:w="42"/>
                          <w:gridCol w:w="773"/>
                          <w:gridCol w:w="116"/>
                        </w:tblGrid>
                        <w:tr w:rsidR="00836C10" w:rsidTr="00B527D2">
                          <w:trPr>
                            <w:trHeight w:val="450"/>
                          </w:trPr>
                          <w:tc>
                            <w:tcPr>
                              <w:tcW w:w="211" w:type="dxa"/>
                            </w:tcPr>
                            <w:p w:rsidR="00836C10" w:rsidRDefault="00836C10" w:rsidP="00A34C61">
                              <w:pPr>
                                <w:pStyle w:val="EmptyLayoutCell"/>
                              </w:pPr>
                            </w:p>
                          </w:tc>
                          <w:tc>
                            <w:tcPr>
                              <w:tcW w:w="893" w:type="dxa"/>
                              <w:gridSpan w:val="3"/>
                              <w:tcMar>
                                <w:top w:w="0" w:type="dxa"/>
                                <w:left w:w="0" w:type="dxa"/>
                                <w:bottom w:w="0" w:type="dxa"/>
                                <w:right w:w="0" w:type="dxa"/>
                              </w:tcMar>
                            </w:tcPr>
                            <w:p w:rsidR="00836C10" w:rsidRDefault="00491E85" w:rsidP="00A34C61">
                              <w:r>
                                <w:rPr>
                                  <w:noProof/>
                                  <w:lang w:val="en-GB" w:eastAsia="en-GB"/>
                                </w:rPr>
                                <w:drawing>
                                  <wp:inline distT="0" distB="0" distL="0" distR="0">
                                    <wp:extent cx="571500" cy="289560"/>
                                    <wp:effectExtent l="19050" t="19050" r="0" b="0"/>
                                    <wp:docPr id="172" name="Picture 172"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836C10" w:rsidTr="00B527D2">
                          <w:trPr>
                            <w:gridAfter w:val="1"/>
                            <w:wAfter w:w="138" w:type="dxa"/>
                            <w:trHeight w:val="204"/>
                          </w:trPr>
                          <w:tc>
                            <w:tcPr>
                              <w:tcW w:w="211" w:type="dxa"/>
                            </w:tcPr>
                            <w:p w:rsidR="00836C10" w:rsidRDefault="00836C10" w:rsidP="00A34C61">
                              <w:pPr>
                                <w:pStyle w:val="EmptyLayoutCell"/>
                              </w:pPr>
                            </w:p>
                          </w:tc>
                          <w:tc>
                            <w:tcPr>
                              <w:tcW w:w="60" w:type="dxa"/>
                            </w:tcPr>
                            <w:p w:rsidR="00836C10" w:rsidRDefault="00836C10" w:rsidP="00A34C61">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836C10" w:rsidTr="00B527D2">
                                <w:trPr>
                                  <w:trHeight w:val="126"/>
                                </w:trPr>
                                <w:tc>
                                  <w:tcPr>
                                    <w:tcW w:w="654" w:type="dxa"/>
                                    <w:tcMar>
                                      <w:top w:w="39" w:type="dxa"/>
                                      <w:left w:w="39" w:type="dxa"/>
                                      <w:bottom w:w="39" w:type="dxa"/>
                                      <w:right w:w="39" w:type="dxa"/>
                                    </w:tcMar>
                                  </w:tcPr>
                                  <w:p w:rsidR="00836C10" w:rsidRDefault="00836C10" w:rsidP="00A34C61">
                                    <w:pPr>
                                      <w:jc w:val="center"/>
                                    </w:pPr>
                                    <w:r>
                                      <w:rPr>
                                        <w:rFonts w:ascii="Calibri" w:eastAsia="Calibri" w:hAnsi="Calibri"/>
                                        <w:color w:val="000000"/>
                                      </w:rPr>
                                      <w:t>Green</w:t>
                                    </w:r>
                                  </w:p>
                                </w:tc>
                              </w:tr>
                            </w:tbl>
                            <w:p w:rsidR="00836C10" w:rsidRDefault="00836C10" w:rsidP="00A34C61"/>
                          </w:tc>
                        </w:tr>
                      </w:tbl>
                      <w:p w:rsidR="00836C10" w:rsidRDefault="00836C10" w:rsidP="00A34C61"/>
                    </w:tc>
                    <w:tc>
                      <w:tcPr>
                        <w:tcW w:w="103" w:type="dxa"/>
                        <w:tcMar>
                          <w:top w:w="0" w:type="dxa"/>
                          <w:left w:w="0" w:type="dxa"/>
                          <w:bottom w:w="0" w:type="dxa"/>
                          <w:right w:w="0" w:type="dxa"/>
                        </w:tcMar>
                      </w:tcPr>
                      <w:p w:rsidR="00836C10" w:rsidRDefault="00836C10" w:rsidP="00A34C61">
                        <w:pPr>
                          <w:pStyle w:val="EmptyLayoutCell"/>
                        </w:pPr>
                      </w:p>
                    </w:tc>
                  </w:tr>
                  <w:tr w:rsidR="00836C10">
                    <w:trPr>
                      <w:trHeight w:val="204"/>
                    </w:trPr>
                    <w:tc>
                      <w:tcPr>
                        <w:tcW w:w="211" w:type="dxa"/>
                      </w:tcPr>
                      <w:p w:rsidR="00836C10" w:rsidRDefault="00836C10" w:rsidP="00A34C61">
                        <w:pPr>
                          <w:pStyle w:val="EmptyLayoutCell"/>
                        </w:pPr>
                      </w:p>
                    </w:tc>
                    <w:tc>
                      <w:tcPr>
                        <w:tcW w:w="60" w:type="dxa"/>
                      </w:tcPr>
                      <w:p w:rsidR="00836C10" w:rsidRDefault="00836C10" w:rsidP="00A34C61">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836C10">
                          <w:trPr>
                            <w:trHeight w:val="126"/>
                          </w:trPr>
                          <w:tc>
                            <w:tcPr>
                              <w:tcW w:w="654" w:type="dxa"/>
                              <w:tcMar>
                                <w:top w:w="39" w:type="dxa"/>
                                <w:left w:w="39" w:type="dxa"/>
                                <w:bottom w:w="39" w:type="dxa"/>
                                <w:right w:w="39" w:type="dxa"/>
                              </w:tcMar>
                            </w:tcPr>
                            <w:p w:rsidR="00836C10" w:rsidRDefault="00836C10" w:rsidP="00A34C61">
                              <w:pPr>
                                <w:jc w:val="center"/>
                              </w:pPr>
                            </w:p>
                          </w:tc>
                        </w:tr>
                      </w:tbl>
                      <w:p w:rsidR="00836C10" w:rsidRDefault="00836C10" w:rsidP="00A34C61"/>
                    </w:tc>
                    <w:tc>
                      <w:tcPr>
                        <w:tcW w:w="179" w:type="dxa"/>
                      </w:tcPr>
                      <w:p w:rsidR="00836C10" w:rsidRDefault="00836C10" w:rsidP="00A34C61">
                        <w:pPr>
                          <w:pStyle w:val="EmptyLayoutCell"/>
                        </w:pPr>
                      </w:p>
                    </w:tc>
                    <w:tc>
                      <w:tcPr>
                        <w:tcW w:w="103" w:type="dxa"/>
                      </w:tcPr>
                      <w:p w:rsidR="00836C10" w:rsidRDefault="00836C10" w:rsidP="00A34C61">
                        <w:pPr>
                          <w:pStyle w:val="EmptyLayoutCell"/>
                        </w:pPr>
                      </w:p>
                    </w:tc>
                  </w:tr>
                  <w:tr w:rsidR="00836C10">
                    <w:trPr>
                      <w:trHeight w:val="75"/>
                    </w:trPr>
                    <w:tc>
                      <w:tcPr>
                        <w:tcW w:w="211" w:type="dxa"/>
                      </w:tcPr>
                      <w:p w:rsidR="00836C10" w:rsidRDefault="00836C10" w:rsidP="00A34C61">
                        <w:pPr>
                          <w:pStyle w:val="EmptyLayoutCell"/>
                        </w:pPr>
                      </w:p>
                    </w:tc>
                    <w:tc>
                      <w:tcPr>
                        <w:tcW w:w="60" w:type="dxa"/>
                      </w:tcPr>
                      <w:p w:rsidR="00836C10" w:rsidRDefault="00836C10" w:rsidP="00A34C61">
                        <w:pPr>
                          <w:pStyle w:val="EmptyLayoutCell"/>
                        </w:pPr>
                      </w:p>
                    </w:tc>
                    <w:tc>
                      <w:tcPr>
                        <w:tcW w:w="654" w:type="dxa"/>
                      </w:tcPr>
                      <w:p w:rsidR="00836C10" w:rsidRDefault="00836C10" w:rsidP="00A34C61">
                        <w:pPr>
                          <w:pStyle w:val="EmptyLayoutCell"/>
                        </w:pPr>
                      </w:p>
                    </w:tc>
                    <w:tc>
                      <w:tcPr>
                        <w:tcW w:w="179" w:type="dxa"/>
                      </w:tcPr>
                      <w:p w:rsidR="00836C10" w:rsidRDefault="00836C10" w:rsidP="00A34C61">
                        <w:pPr>
                          <w:pStyle w:val="EmptyLayoutCell"/>
                        </w:pPr>
                      </w:p>
                    </w:tc>
                    <w:tc>
                      <w:tcPr>
                        <w:tcW w:w="103" w:type="dxa"/>
                      </w:tcPr>
                      <w:p w:rsidR="00836C10" w:rsidRDefault="00836C10" w:rsidP="00A34C61">
                        <w:pPr>
                          <w:pStyle w:val="EmptyLayoutCell"/>
                        </w:pPr>
                      </w:p>
                    </w:tc>
                  </w:tr>
                </w:tbl>
                <w:p w:rsidR="00836C10" w:rsidRDefault="00836C10" w:rsidP="00A34C61"/>
              </w:tc>
            </w:tr>
            <w:tr w:rsidR="00C05100" w:rsidTr="000A5582">
              <w:trPr>
                <w:trHeight w:val="320"/>
              </w:trPr>
              <w:tc>
                <w:tcPr>
                  <w:tcW w:w="14915" w:type="dxa"/>
                  <w:gridSpan w:val="7"/>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05100" w:rsidRDefault="00C05100" w:rsidP="00C30329">
                  <w:pPr>
                    <w:pStyle w:val="EmptyLayoutCell"/>
                    <w:rPr>
                      <w:rFonts w:ascii="Calibri" w:hAnsi="Calibri" w:cs="Calibri"/>
                      <w:sz w:val="20"/>
                    </w:rPr>
                  </w:pPr>
                  <w:r w:rsidRPr="00C05100">
                    <w:rPr>
                      <w:rFonts w:ascii="Calibri" w:hAnsi="Calibri" w:cs="Calibri"/>
                      <w:sz w:val="20"/>
                    </w:rPr>
                    <w:t>Service maintained 99.9% availability.</w:t>
                  </w:r>
                </w:p>
                <w:p w:rsidR="00EF4A99" w:rsidRDefault="00EF4A99" w:rsidP="00C30329">
                  <w:pPr>
                    <w:pStyle w:val="EmptyLayoutCell"/>
                    <w:rPr>
                      <w:rFonts w:ascii="Calibri" w:hAnsi="Calibri" w:cs="Calibri"/>
                      <w:sz w:val="20"/>
                    </w:rPr>
                  </w:pPr>
                </w:p>
                <w:p w:rsidR="00EF4A99" w:rsidRPr="00B527D2" w:rsidRDefault="00EF4A99" w:rsidP="00C30329">
                  <w:pPr>
                    <w:pStyle w:val="EmptyLayoutCell"/>
                    <w:rPr>
                      <w:rFonts w:ascii="Calibri" w:hAnsi="Calibri" w:cs="Calibri"/>
                      <w:sz w:val="20"/>
                    </w:rPr>
                  </w:pPr>
                </w:p>
              </w:tc>
            </w:tr>
            <w:tr w:rsidR="000A5582" w:rsidTr="000E6659">
              <w:trPr>
                <w:trHeight w:val="654"/>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r>
                    <w:rPr>
                      <w:rFonts w:ascii="Calibri" w:eastAsia="Calibri" w:hAnsi="Calibri"/>
                      <w:color w:val="000000"/>
                    </w:rPr>
                    <w:t>PI/393 - The Percentage of the gross internal area of the local authority’s buildings in condition category A - good</w:t>
                  </w:r>
                  <w:r>
                    <w:rPr>
                      <w:rFonts w:ascii="Calibri" w:eastAsia="Calibri" w:hAnsi="Calibri"/>
                      <w:color w:val="000000"/>
                    </w:rPr>
                    <w:br/>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pPr>
                    <w:jc w:val="right"/>
                  </w:pPr>
                  <w:r>
                    <w:rPr>
                      <w:rFonts w:ascii="Calibri" w:eastAsia="Calibri" w:hAnsi="Calibri"/>
                      <w:color w:val="000000"/>
                    </w:rPr>
                    <w:t>21.15</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pPr>
                    <w:jc w:val="right"/>
                  </w:pPr>
                  <w:r>
                    <w:rPr>
                      <w:rFonts w:ascii="Calibri" w:eastAsia="Calibri" w:hAnsi="Calibri"/>
                      <w:color w:val="000000"/>
                    </w:rPr>
                    <w:t>22.98</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pPr>
                    <w:jc w:val="right"/>
                  </w:pPr>
                  <w:r>
                    <w:rPr>
                      <w:rFonts w:ascii="Calibri" w:eastAsia="Calibri" w:hAnsi="Calibri"/>
                      <w:color w:val="000000"/>
                    </w:rPr>
                    <w:t>23.04</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0A5582" w:rsidTr="000A5582">
                    <w:trPr>
                      <w:trHeight w:val="450"/>
                    </w:trPr>
                    <w:tc>
                      <w:tcPr>
                        <w:tcW w:w="211" w:type="dxa"/>
                      </w:tcPr>
                      <w:p w:rsidR="000A5582" w:rsidRDefault="000A5582" w:rsidP="000A5582">
                        <w:pPr>
                          <w:pStyle w:val="EmptyLayoutCell"/>
                        </w:pPr>
                      </w:p>
                    </w:tc>
                    <w:tc>
                      <w:tcPr>
                        <w:tcW w:w="893" w:type="dxa"/>
                        <w:gridSpan w:val="3"/>
                        <w:tcMar>
                          <w:top w:w="0" w:type="dxa"/>
                          <w:left w:w="0" w:type="dxa"/>
                          <w:bottom w:w="0" w:type="dxa"/>
                          <w:right w:w="0" w:type="dxa"/>
                        </w:tcMar>
                      </w:tcPr>
                      <w:p w:rsidR="000A5582" w:rsidRDefault="00491E85" w:rsidP="000A5582">
                        <w:r>
                          <w:rPr>
                            <w:noProof/>
                            <w:lang w:val="en-GB" w:eastAsia="en-GB"/>
                          </w:rPr>
                          <w:drawing>
                            <wp:inline distT="0" distB="0" distL="0" distR="0">
                              <wp:extent cx="571500" cy="289560"/>
                              <wp:effectExtent l="19050" t="19050" r="0" b="0"/>
                              <wp:docPr id="173" name="Picture 173"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0A5582" w:rsidTr="000A5582">
                    <w:trPr>
                      <w:gridAfter w:val="1"/>
                      <w:wAfter w:w="155" w:type="dxa"/>
                      <w:trHeight w:val="204"/>
                    </w:trPr>
                    <w:tc>
                      <w:tcPr>
                        <w:tcW w:w="211" w:type="dxa"/>
                      </w:tcPr>
                      <w:p w:rsidR="000A5582" w:rsidRDefault="000A5582" w:rsidP="000A5582">
                        <w:pPr>
                          <w:pStyle w:val="EmptyLayoutCell"/>
                        </w:pPr>
                      </w:p>
                    </w:tc>
                    <w:tc>
                      <w:tcPr>
                        <w:tcW w:w="60" w:type="dxa"/>
                      </w:tcPr>
                      <w:p w:rsidR="000A5582" w:rsidRDefault="000A5582" w:rsidP="000A5582">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0A5582" w:rsidTr="000A5582">
                          <w:trPr>
                            <w:trHeight w:val="126"/>
                          </w:trPr>
                          <w:tc>
                            <w:tcPr>
                              <w:tcW w:w="654" w:type="dxa"/>
                              <w:tcMar>
                                <w:top w:w="39" w:type="dxa"/>
                                <w:left w:w="39" w:type="dxa"/>
                                <w:bottom w:w="39" w:type="dxa"/>
                                <w:right w:w="39" w:type="dxa"/>
                              </w:tcMar>
                            </w:tcPr>
                            <w:p w:rsidR="000A5582" w:rsidRDefault="000A5582" w:rsidP="000A5582">
                              <w:pPr>
                                <w:jc w:val="center"/>
                              </w:pPr>
                              <w:r>
                                <w:rPr>
                                  <w:rFonts w:ascii="Calibri" w:eastAsia="Calibri" w:hAnsi="Calibri"/>
                                  <w:color w:val="000000"/>
                                </w:rPr>
                                <w:t>Green</w:t>
                              </w:r>
                            </w:p>
                          </w:tc>
                        </w:tr>
                      </w:tbl>
                      <w:p w:rsidR="000A5582" w:rsidRDefault="000A5582" w:rsidP="000A5582"/>
                    </w:tc>
                  </w:tr>
                </w:tbl>
                <w:p w:rsidR="000A5582" w:rsidRDefault="000A5582" w:rsidP="000A5582">
                  <w:pPr>
                    <w:jc w:val="center"/>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0A5582" w:rsidRDefault="000A5582" w:rsidP="000A5582">
                  <w:pPr>
                    <w:jc w:val="center"/>
                  </w:pPr>
                  <w:r>
                    <w:t>N/a</w:t>
                  </w:r>
                </w:p>
              </w:tc>
            </w:tr>
            <w:tr w:rsidR="00C30329" w:rsidTr="000A5582">
              <w:trPr>
                <w:trHeight w:val="294"/>
              </w:trPr>
              <w:tc>
                <w:tcPr>
                  <w:tcW w:w="14915" w:type="dxa"/>
                  <w:gridSpan w:val="7"/>
                  <w:tcBorders>
                    <w:left w:val="single" w:sz="7" w:space="0" w:color="000000"/>
                    <w:bottom w:val="single" w:sz="7" w:space="0" w:color="000000"/>
                    <w:right w:val="single" w:sz="7" w:space="0" w:color="000000"/>
                  </w:tcBorders>
                  <w:shd w:val="clear" w:color="auto" w:fill="auto"/>
                  <w:tcMar>
                    <w:top w:w="39" w:type="dxa"/>
                    <w:left w:w="39" w:type="dxa"/>
                    <w:bottom w:w="39" w:type="dxa"/>
                    <w:right w:w="159" w:type="dxa"/>
                  </w:tcMar>
                </w:tcPr>
                <w:p w:rsidR="00C30329" w:rsidRDefault="00C30329" w:rsidP="00464884">
                  <w:pPr>
                    <w:rPr>
                      <w:rFonts w:ascii="Calibri" w:eastAsia="Calibri" w:hAnsi="Calibri"/>
                      <w:color w:val="000000"/>
                    </w:rPr>
                  </w:pPr>
                  <w:r w:rsidRPr="00464884">
                    <w:rPr>
                      <w:rFonts w:ascii="Calibri" w:eastAsia="Calibri" w:hAnsi="Calibri"/>
                      <w:color w:val="000000"/>
                    </w:rPr>
                    <w:t>The GIA</w:t>
                  </w:r>
                  <w:r w:rsidR="00464884" w:rsidRPr="00464884">
                    <w:rPr>
                      <w:rFonts w:ascii="Calibri" w:eastAsia="Calibri" w:hAnsi="Calibri"/>
                      <w:color w:val="000000"/>
                    </w:rPr>
                    <w:t xml:space="preserve"> (Gross Internal Area)</w:t>
                  </w:r>
                  <w:r w:rsidRPr="00464884">
                    <w:rPr>
                      <w:rFonts w:ascii="Calibri" w:eastAsia="Calibri" w:hAnsi="Calibri"/>
                      <w:color w:val="000000"/>
                    </w:rPr>
                    <w:t xml:space="preserve"> of condition category A buildings is </w:t>
                  </w:r>
                  <w:r w:rsidR="00464884" w:rsidRPr="00464884">
                    <w:rPr>
                      <w:rFonts w:ascii="Calibri" w:eastAsia="Calibri" w:hAnsi="Calibri"/>
                      <w:color w:val="000000"/>
                    </w:rPr>
                    <w:t>broadly the same as the previous year, albeit a slight improvement.</w:t>
                  </w:r>
                  <w:r w:rsidR="00836C10" w:rsidRPr="00464884">
                    <w:rPr>
                      <w:rFonts w:ascii="Calibri" w:eastAsia="Calibri" w:hAnsi="Calibri"/>
                      <w:color w:val="000000"/>
                    </w:rPr>
                    <w:t xml:space="preserve"> </w:t>
                  </w:r>
                  <w:r w:rsidR="00464884" w:rsidRPr="00464884">
                    <w:rPr>
                      <w:rFonts w:ascii="Calibri" w:eastAsia="Calibri" w:hAnsi="Calibri"/>
                      <w:color w:val="000000"/>
                    </w:rPr>
                    <w:t xml:space="preserve"> </w:t>
                  </w:r>
                </w:p>
                <w:p w:rsidR="00464884" w:rsidRPr="00836C10" w:rsidRDefault="00464884" w:rsidP="00464884">
                  <w:pPr>
                    <w:rPr>
                      <w:highlight w:val="yellow"/>
                    </w:rPr>
                  </w:pPr>
                  <w:r w:rsidRPr="00464884">
                    <w:rPr>
                      <w:rFonts w:ascii="Calibri" w:eastAsia="Calibri" w:hAnsi="Calibri"/>
                      <w:color w:val="000000"/>
                    </w:rPr>
                    <w:t>No target is set for this measure.</w:t>
                  </w:r>
                </w:p>
              </w:tc>
            </w:tr>
            <w:tr w:rsidR="000A5582" w:rsidTr="000E6659">
              <w:trPr>
                <w:trHeight w:val="654"/>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r>
                    <w:rPr>
                      <w:rFonts w:ascii="Calibri" w:eastAsia="Calibri" w:hAnsi="Calibri"/>
                      <w:color w:val="000000"/>
                    </w:rPr>
                    <w:t>PI/394 - The Percentage of the gross internal area of the local authority’s buildings in condition category B - satisfactory</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pPr>
                    <w:jc w:val="right"/>
                  </w:pPr>
                  <w:r>
                    <w:rPr>
                      <w:rFonts w:ascii="Calibri" w:eastAsia="Calibri" w:hAnsi="Calibri"/>
                      <w:color w:val="000000"/>
                    </w:rPr>
                    <w:t>23.85</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pPr>
                    <w:jc w:val="right"/>
                  </w:pPr>
                  <w:r>
                    <w:rPr>
                      <w:rFonts w:ascii="Calibri" w:eastAsia="Calibri" w:hAnsi="Calibri"/>
                      <w:color w:val="000000"/>
                    </w:rPr>
                    <w:t>25.21</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pPr>
                    <w:jc w:val="right"/>
                  </w:pPr>
                  <w:r>
                    <w:rPr>
                      <w:rFonts w:ascii="Calibri" w:eastAsia="Calibri" w:hAnsi="Calibri"/>
                      <w:color w:val="000000"/>
                    </w:rPr>
                    <w:t>25.27</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0A5582" w:rsidTr="000A5582">
                    <w:trPr>
                      <w:trHeight w:val="450"/>
                    </w:trPr>
                    <w:tc>
                      <w:tcPr>
                        <w:tcW w:w="211" w:type="dxa"/>
                      </w:tcPr>
                      <w:p w:rsidR="000A5582" w:rsidRDefault="000A5582" w:rsidP="000A5582">
                        <w:pPr>
                          <w:pStyle w:val="EmptyLayoutCell"/>
                        </w:pPr>
                      </w:p>
                    </w:tc>
                    <w:tc>
                      <w:tcPr>
                        <w:tcW w:w="893" w:type="dxa"/>
                        <w:gridSpan w:val="3"/>
                        <w:tcMar>
                          <w:top w:w="0" w:type="dxa"/>
                          <w:left w:w="0" w:type="dxa"/>
                          <w:bottom w:w="0" w:type="dxa"/>
                          <w:right w:w="0" w:type="dxa"/>
                        </w:tcMar>
                      </w:tcPr>
                      <w:p w:rsidR="000A5582" w:rsidRDefault="00491E85" w:rsidP="000A5582">
                        <w:r>
                          <w:rPr>
                            <w:noProof/>
                            <w:lang w:val="en-GB" w:eastAsia="en-GB"/>
                          </w:rPr>
                          <w:drawing>
                            <wp:inline distT="0" distB="0" distL="0" distR="0">
                              <wp:extent cx="571500" cy="289560"/>
                              <wp:effectExtent l="19050" t="19050" r="0" b="0"/>
                              <wp:docPr id="174" name="Picture 174"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0A5582" w:rsidTr="000A5582">
                    <w:trPr>
                      <w:gridAfter w:val="1"/>
                      <w:wAfter w:w="155" w:type="dxa"/>
                      <w:trHeight w:val="204"/>
                    </w:trPr>
                    <w:tc>
                      <w:tcPr>
                        <w:tcW w:w="211" w:type="dxa"/>
                      </w:tcPr>
                      <w:p w:rsidR="000A5582" w:rsidRDefault="000A5582" w:rsidP="000A5582">
                        <w:pPr>
                          <w:pStyle w:val="EmptyLayoutCell"/>
                        </w:pPr>
                      </w:p>
                    </w:tc>
                    <w:tc>
                      <w:tcPr>
                        <w:tcW w:w="60" w:type="dxa"/>
                      </w:tcPr>
                      <w:p w:rsidR="000A5582" w:rsidRDefault="000A5582" w:rsidP="000A5582">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0A5582" w:rsidTr="000A5582">
                          <w:trPr>
                            <w:trHeight w:val="126"/>
                          </w:trPr>
                          <w:tc>
                            <w:tcPr>
                              <w:tcW w:w="654" w:type="dxa"/>
                              <w:tcMar>
                                <w:top w:w="39" w:type="dxa"/>
                                <w:left w:w="39" w:type="dxa"/>
                                <w:bottom w:w="39" w:type="dxa"/>
                                <w:right w:w="39" w:type="dxa"/>
                              </w:tcMar>
                            </w:tcPr>
                            <w:p w:rsidR="000A5582" w:rsidRDefault="000A5582" w:rsidP="000A5582">
                              <w:pPr>
                                <w:jc w:val="center"/>
                              </w:pPr>
                              <w:r>
                                <w:rPr>
                                  <w:rFonts w:ascii="Calibri" w:eastAsia="Calibri" w:hAnsi="Calibri"/>
                                  <w:color w:val="000000"/>
                                </w:rPr>
                                <w:t>Green</w:t>
                              </w:r>
                            </w:p>
                          </w:tc>
                        </w:tr>
                      </w:tbl>
                      <w:p w:rsidR="000A5582" w:rsidRDefault="000A5582" w:rsidP="000A5582"/>
                    </w:tc>
                  </w:tr>
                </w:tbl>
                <w:p w:rsidR="000A5582" w:rsidRDefault="000A5582" w:rsidP="000A5582">
                  <w:pPr>
                    <w:jc w:val="center"/>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0A5582" w:rsidRDefault="000A5582" w:rsidP="000A5582">
                  <w:pPr>
                    <w:jc w:val="center"/>
                  </w:pPr>
                  <w:r>
                    <w:t>N/a</w:t>
                  </w:r>
                </w:p>
              </w:tc>
            </w:tr>
            <w:tr w:rsidR="00C30329" w:rsidTr="000A5582">
              <w:trPr>
                <w:trHeight w:val="294"/>
              </w:trPr>
              <w:tc>
                <w:tcPr>
                  <w:tcW w:w="14915" w:type="dxa"/>
                  <w:gridSpan w:val="7"/>
                  <w:tcBorders>
                    <w:left w:val="single" w:sz="7" w:space="0" w:color="000000"/>
                    <w:bottom w:val="single" w:sz="7" w:space="0" w:color="000000"/>
                    <w:right w:val="single" w:sz="7" w:space="0" w:color="000000"/>
                  </w:tcBorders>
                  <w:shd w:val="clear" w:color="auto" w:fill="auto"/>
                  <w:tcMar>
                    <w:top w:w="39" w:type="dxa"/>
                    <w:left w:w="39" w:type="dxa"/>
                    <w:bottom w:w="39" w:type="dxa"/>
                    <w:right w:w="159" w:type="dxa"/>
                  </w:tcMar>
                </w:tcPr>
                <w:p w:rsidR="00464884" w:rsidRDefault="00464884" w:rsidP="00464884">
                  <w:pPr>
                    <w:rPr>
                      <w:rFonts w:ascii="Calibri" w:eastAsia="Calibri" w:hAnsi="Calibri"/>
                      <w:color w:val="000000"/>
                    </w:rPr>
                  </w:pPr>
                  <w:r w:rsidRPr="00464884">
                    <w:rPr>
                      <w:rFonts w:ascii="Calibri" w:eastAsia="Calibri" w:hAnsi="Calibri"/>
                      <w:color w:val="000000"/>
                    </w:rPr>
                    <w:t xml:space="preserve">The GIA (Gross Internal Area) of condition category </w:t>
                  </w:r>
                  <w:r>
                    <w:rPr>
                      <w:rFonts w:ascii="Calibri" w:eastAsia="Calibri" w:hAnsi="Calibri"/>
                      <w:color w:val="000000"/>
                    </w:rPr>
                    <w:t xml:space="preserve">B </w:t>
                  </w:r>
                  <w:r w:rsidRPr="00464884">
                    <w:rPr>
                      <w:rFonts w:ascii="Calibri" w:eastAsia="Calibri" w:hAnsi="Calibri"/>
                      <w:color w:val="000000"/>
                    </w:rPr>
                    <w:t xml:space="preserve">buildings is broadly the same as the previous year, albeit a slight improvement.  </w:t>
                  </w:r>
                </w:p>
                <w:p w:rsidR="00C30329" w:rsidRDefault="00C30329" w:rsidP="00C30329">
                  <w:pPr>
                    <w:rPr>
                      <w:rFonts w:ascii="Calibri" w:eastAsia="Calibri" w:hAnsi="Calibri"/>
                      <w:color w:val="000000"/>
                    </w:rPr>
                  </w:pPr>
                  <w:r w:rsidRPr="00464884">
                    <w:rPr>
                      <w:rFonts w:ascii="Calibri" w:eastAsia="Calibri" w:hAnsi="Calibri"/>
                      <w:color w:val="000000"/>
                    </w:rPr>
                    <w:t>No target is set for this measure.</w:t>
                  </w:r>
                </w:p>
                <w:p w:rsidR="00D15594" w:rsidRPr="00836C10" w:rsidRDefault="00D15594" w:rsidP="00C30329">
                  <w:pPr>
                    <w:rPr>
                      <w:highlight w:val="yellow"/>
                    </w:rPr>
                  </w:pPr>
                </w:p>
              </w:tc>
            </w:tr>
            <w:tr w:rsidR="00D15594" w:rsidTr="000E6659">
              <w:trPr>
                <w:trHeight w:val="654"/>
              </w:trPr>
              <w:tc>
                <w:tcPr>
                  <w:tcW w:w="800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r>
                    <w:rPr>
                      <w:rFonts w:ascii="Calibri" w:eastAsia="Calibri" w:hAnsi="Calibri"/>
                      <w:b/>
                      <w:color w:val="FFFFFF"/>
                      <w:sz w:val="24"/>
                    </w:rPr>
                    <w:t>Performance Indicator</w:t>
                  </w:r>
                </w:p>
              </w:tc>
              <w:tc>
                <w:tcPr>
                  <w:tcW w:w="1041"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right"/>
                  </w:pPr>
                  <w:r>
                    <w:rPr>
                      <w:rFonts w:ascii="Calibri" w:eastAsia="Calibri" w:hAnsi="Calibri"/>
                      <w:b/>
                      <w:color w:val="FFFFFF"/>
                      <w:sz w:val="24"/>
                    </w:rPr>
                    <w:t>Actual 18/19</w:t>
                  </w:r>
                </w:p>
              </w:tc>
              <w:tc>
                <w:tcPr>
                  <w:tcW w:w="1047"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right"/>
                  </w:pPr>
                  <w:r>
                    <w:rPr>
                      <w:rFonts w:ascii="Calibri" w:eastAsia="Calibri" w:hAnsi="Calibri"/>
                      <w:b/>
                      <w:color w:val="FFFFFF"/>
                      <w:sz w:val="24"/>
                    </w:rPr>
                    <w:t>Actual 19/20</w:t>
                  </w:r>
                </w:p>
              </w:tc>
              <w:tc>
                <w:tcPr>
                  <w:tcW w:w="992"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right"/>
                  </w:pPr>
                  <w:r>
                    <w:rPr>
                      <w:rFonts w:ascii="Calibri" w:eastAsia="Calibri" w:hAnsi="Calibri"/>
                      <w:b/>
                      <w:color w:val="FFFFFF"/>
                      <w:sz w:val="24"/>
                    </w:rPr>
                    <w:t>Actual 20/21</w:t>
                  </w:r>
                </w:p>
              </w:tc>
              <w:tc>
                <w:tcPr>
                  <w:tcW w:w="9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right"/>
                  </w:pPr>
                  <w:r>
                    <w:rPr>
                      <w:rFonts w:ascii="Calibri" w:eastAsia="Calibri" w:hAnsi="Calibri"/>
                      <w:b/>
                      <w:color w:val="FFFFFF"/>
                      <w:sz w:val="24"/>
                    </w:rPr>
                    <w:t>Target 20/21</w:t>
                  </w:r>
                </w:p>
              </w:tc>
              <w:tc>
                <w:tcPr>
                  <w:tcW w:w="1417" w:type="dxa"/>
                  <w:tcBorders>
                    <w:top w:val="single" w:sz="7" w:space="0" w:color="000000"/>
                    <w:left w:val="single" w:sz="7" w:space="0" w:color="000000"/>
                    <w:bottom w:val="single" w:sz="7" w:space="0" w:color="000000"/>
                    <w:right w:val="single" w:sz="7" w:space="0" w:color="000000"/>
                  </w:tcBorders>
                  <w:shd w:val="clear" w:color="auto" w:fill="676767"/>
                </w:tcPr>
                <w:p w:rsidR="00D15594" w:rsidRDefault="00D15594" w:rsidP="00F6672C">
                  <w:pPr>
                    <w:jc w:val="center"/>
                    <w:rPr>
                      <w:rFonts w:ascii="Calibri" w:eastAsia="Calibri" w:hAnsi="Calibri"/>
                      <w:b/>
                      <w:color w:val="FFFFFF"/>
                      <w:sz w:val="24"/>
                    </w:rPr>
                  </w:pPr>
                  <w:r>
                    <w:rPr>
                      <w:rFonts w:ascii="Calibri" w:eastAsia="Calibri" w:hAnsi="Calibri"/>
                      <w:b/>
                      <w:color w:val="FFFFFF"/>
                      <w:sz w:val="24"/>
                    </w:rPr>
                    <w:t>RAG</w:t>
                  </w:r>
                </w:p>
                <w:p w:rsidR="00D15594" w:rsidRDefault="00D15594" w:rsidP="00F6672C">
                  <w:pPr>
                    <w:jc w:val="center"/>
                    <w:rPr>
                      <w:rFonts w:ascii="Calibri" w:eastAsia="Calibri" w:hAnsi="Calibri"/>
                      <w:b/>
                      <w:color w:val="FFFFFF"/>
                      <w:sz w:val="24"/>
                    </w:rPr>
                  </w:pPr>
                  <w:r>
                    <w:rPr>
                      <w:rFonts w:ascii="Calibri" w:eastAsia="Calibri" w:hAnsi="Calibri"/>
                      <w:b/>
                      <w:color w:val="FFFFFF"/>
                      <w:sz w:val="24"/>
                    </w:rPr>
                    <w:t xml:space="preserve">Against </w:t>
                  </w:r>
                </w:p>
                <w:p w:rsidR="00D15594" w:rsidRDefault="00D15594" w:rsidP="00F6672C">
                  <w:pPr>
                    <w:jc w:val="center"/>
                    <w:rPr>
                      <w:rFonts w:ascii="Calibri" w:eastAsia="Calibri" w:hAnsi="Calibri"/>
                      <w:b/>
                      <w:color w:val="FFFFFF"/>
                      <w:sz w:val="24"/>
                    </w:rPr>
                  </w:pPr>
                  <w:r>
                    <w:rPr>
                      <w:rFonts w:ascii="Calibri" w:eastAsia="Calibri" w:hAnsi="Calibri"/>
                      <w:b/>
                      <w:color w:val="FFFFFF"/>
                      <w:sz w:val="24"/>
                    </w:rPr>
                    <w:t xml:space="preserve">19/20 </w:t>
                  </w:r>
                </w:p>
                <w:p w:rsidR="00D15594" w:rsidRDefault="00D15594" w:rsidP="00F6672C">
                  <w:pPr>
                    <w:jc w:val="center"/>
                  </w:pPr>
                  <w:r>
                    <w:rPr>
                      <w:rFonts w:ascii="Calibri" w:eastAsia="Calibri" w:hAnsi="Calibri"/>
                      <w:b/>
                      <w:color w:val="FFFFFF"/>
                      <w:sz w:val="24"/>
                    </w:rPr>
                    <w:t>Actual</w:t>
                  </w:r>
                </w:p>
              </w:tc>
              <w:tc>
                <w:tcPr>
                  <w:tcW w:w="1416"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D15594" w:rsidRDefault="00D15594" w:rsidP="00F6672C">
                  <w:pPr>
                    <w:jc w:val="center"/>
                    <w:rPr>
                      <w:rFonts w:ascii="Calibri" w:eastAsia="Calibri" w:hAnsi="Calibri"/>
                      <w:b/>
                      <w:color w:val="FFFFFF"/>
                      <w:sz w:val="24"/>
                    </w:rPr>
                  </w:pPr>
                  <w:r>
                    <w:rPr>
                      <w:rFonts w:ascii="Calibri" w:eastAsia="Calibri" w:hAnsi="Calibri"/>
                      <w:b/>
                      <w:color w:val="FFFFFF"/>
                      <w:sz w:val="24"/>
                    </w:rPr>
                    <w:t>RAG</w:t>
                  </w:r>
                </w:p>
                <w:p w:rsidR="00D15594" w:rsidRDefault="00D15594" w:rsidP="00F6672C">
                  <w:pPr>
                    <w:jc w:val="center"/>
                    <w:rPr>
                      <w:rFonts w:ascii="Calibri" w:eastAsia="Calibri" w:hAnsi="Calibri"/>
                      <w:b/>
                      <w:color w:val="FFFFFF"/>
                      <w:sz w:val="24"/>
                    </w:rPr>
                  </w:pPr>
                  <w:r>
                    <w:rPr>
                      <w:rFonts w:ascii="Calibri" w:eastAsia="Calibri" w:hAnsi="Calibri"/>
                      <w:b/>
                      <w:color w:val="FFFFFF"/>
                      <w:sz w:val="24"/>
                    </w:rPr>
                    <w:t xml:space="preserve">Against </w:t>
                  </w:r>
                </w:p>
                <w:p w:rsidR="00D15594" w:rsidRDefault="00D15594" w:rsidP="00F6672C">
                  <w:pPr>
                    <w:jc w:val="center"/>
                    <w:rPr>
                      <w:rFonts w:ascii="Calibri" w:eastAsia="Calibri" w:hAnsi="Calibri"/>
                      <w:b/>
                      <w:color w:val="FFFFFF"/>
                      <w:sz w:val="24"/>
                    </w:rPr>
                  </w:pPr>
                  <w:r>
                    <w:rPr>
                      <w:rFonts w:ascii="Calibri" w:eastAsia="Calibri" w:hAnsi="Calibri"/>
                      <w:b/>
                      <w:color w:val="FFFFFF"/>
                      <w:sz w:val="24"/>
                    </w:rPr>
                    <w:t xml:space="preserve">20/21 </w:t>
                  </w:r>
                </w:p>
                <w:p w:rsidR="00D15594" w:rsidRDefault="00D15594" w:rsidP="00F6672C">
                  <w:pPr>
                    <w:jc w:val="center"/>
                  </w:pPr>
                  <w:r>
                    <w:rPr>
                      <w:rFonts w:ascii="Calibri" w:eastAsia="Calibri" w:hAnsi="Calibri"/>
                      <w:b/>
                      <w:color w:val="FFFFFF"/>
                      <w:sz w:val="24"/>
                    </w:rPr>
                    <w:t>target</w:t>
                  </w:r>
                </w:p>
              </w:tc>
            </w:tr>
            <w:tr w:rsidR="000A5582" w:rsidTr="000E6659">
              <w:trPr>
                <w:trHeight w:val="654"/>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r>
                    <w:rPr>
                      <w:rFonts w:ascii="Calibri" w:eastAsia="Calibri" w:hAnsi="Calibri"/>
                      <w:color w:val="000000"/>
                    </w:rPr>
                    <w:t>PI/395 - The Percentage of the gross internal area of the local authority’s buildings in condition category C - poor</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pPr>
                    <w:jc w:val="right"/>
                  </w:pPr>
                  <w:r>
                    <w:rPr>
                      <w:rFonts w:ascii="Calibri" w:eastAsia="Calibri" w:hAnsi="Calibri"/>
                      <w:color w:val="000000"/>
                    </w:rPr>
                    <w:t>47.46</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pPr>
                    <w:jc w:val="right"/>
                  </w:pPr>
                  <w:r>
                    <w:rPr>
                      <w:rFonts w:ascii="Calibri" w:eastAsia="Calibri" w:hAnsi="Calibri"/>
                      <w:color w:val="000000"/>
                    </w:rPr>
                    <w:t>43.86</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pPr>
                    <w:jc w:val="right"/>
                  </w:pPr>
                  <w:r>
                    <w:rPr>
                      <w:rFonts w:ascii="Calibri" w:eastAsia="Calibri" w:hAnsi="Calibri"/>
                      <w:color w:val="000000"/>
                    </w:rPr>
                    <w:t>43.78</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0A5582" w:rsidTr="000A5582">
                    <w:trPr>
                      <w:trHeight w:val="450"/>
                    </w:trPr>
                    <w:tc>
                      <w:tcPr>
                        <w:tcW w:w="211" w:type="dxa"/>
                      </w:tcPr>
                      <w:p w:rsidR="000A5582" w:rsidRDefault="000A5582" w:rsidP="000A5582">
                        <w:pPr>
                          <w:pStyle w:val="EmptyLayoutCell"/>
                        </w:pPr>
                      </w:p>
                    </w:tc>
                    <w:tc>
                      <w:tcPr>
                        <w:tcW w:w="893" w:type="dxa"/>
                        <w:gridSpan w:val="3"/>
                        <w:tcMar>
                          <w:top w:w="0" w:type="dxa"/>
                          <w:left w:w="0" w:type="dxa"/>
                          <w:bottom w:w="0" w:type="dxa"/>
                          <w:right w:w="0" w:type="dxa"/>
                        </w:tcMar>
                      </w:tcPr>
                      <w:p w:rsidR="000A5582" w:rsidRDefault="00491E85" w:rsidP="000A5582">
                        <w:r>
                          <w:rPr>
                            <w:noProof/>
                            <w:lang w:val="en-GB" w:eastAsia="en-GB"/>
                          </w:rPr>
                          <w:drawing>
                            <wp:inline distT="0" distB="0" distL="0" distR="0">
                              <wp:extent cx="571500" cy="289560"/>
                              <wp:effectExtent l="19050" t="19050" r="0" b="0"/>
                              <wp:docPr id="175" name="Picture 175"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0A5582" w:rsidTr="000A5582">
                    <w:trPr>
                      <w:gridAfter w:val="1"/>
                      <w:wAfter w:w="155" w:type="dxa"/>
                      <w:trHeight w:val="204"/>
                    </w:trPr>
                    <w:tc>
                      <w:tcPr>
                        <w:tcW w:w="211" w:type="dxa"/>
                      </w:tcPr>
                      <w:p w:rsidR="000A5582" w:rsidRDefault="000A5582" w:rsidP="000A5582">
                        <w:pPr>
                          <w:pStyle w:val="EmptyLayoutCell"/>
                        </w:pPr>
                      </w:p>
                    </w:tc>
                    <w:tc>
                      <w:tcPr>
                        <w:tcW w:w="60" w:type="dxa"/>
                      </w:tcPr>
                      <w:p w:rsidR="000A5582" w:rsidRDefault="000A5582" w:rsidP="000A5582">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0A5582" w:rsidTr="000A5582">
                          <w:trPr>
                            <w:trHeight w:val="126"/>
                          </w:trPr>
                          <w:tc>
                            <w:tcPr>
                              <w:tcW w:w="654" w:type="dxa"/>
                              <w:tcMar>
                                <w:top w:w="39" w:type="dxa"/>
                                <w:left w:w="39" w:type="dxa"/>
                                <w:bottom w:w="39" w:type="dxa"/>
                                <w:right w:w="39" w:type="dxa"/>
                              </w:tcMar>
                            </w:tcPr>
                            <w:p w:rsidR="000A5582" w:rsidRDefault="000A5582" w:rsidP="000A5582">
                              <w:pPr>
                                <w:jc w:val="center"/>
                              </w:pPr>
                              <w:r>
                                <w:rPr>
                                  <w:rFonts w:ascii="Calibri" w:eastAsia="Calibri" w:hAnsi="Calibri"/>
                                  <w:color w:val="000000"/>
                                </w:rPr>
                                <w:t>Green</w:t>
                              </w:r>
                            </w:p>
                          </w:tc>
                        </w:tr>
                      </w:tbl>
                      <w:p w:rsidR="000A5582" w:rsidRDefault="000A5582" w:rsidP="000A5582"/>
                    </w:tc>
                  </w:tr>
                </w:tbl>
                <w:p w:rsidR="000A5582" w:rsidRDefault="000A5582" w:rsidP="000A5582">
                  <w:pPr>
                    <w:jc w:val="center"/>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0A5582" w:rsidRDefault="000A5582" w:rsidP="000A5582">
                  <w:pPr>
                    <w:jc w:val="center"/>
                  </w:pPr>
                  <w:r>
                    <w:t>N/a</w:t>
                  </w:r>
                </w:p>
              </w:tc>
            </w:tr>
            <w:tr w:rsidR="00C30329" w:rsidTr="000A5582">
              <w:trPr>
                <w:trHeight w:val="294"/>
              </w:trPr>
              <w:tc>
                <w:tcPr>
                  <w:tcW w:w="14915" w:type="dxa"/>
                  <w:gridSpan w:val="7"/>
                  <w:tcBorders>
                    <w:left w:val="single" w:sz="7" w:space="0" w:color="000000"/>
                    <w:bottom w:val="single" w:sz="7" w:space="0" w:color="000000"/>
                    <w:right w:val="single" w:sz="7" w:space="0" w:color="000000"/>
                  </w:tcBorders>
                  <w:shd w:val="clear" w:color="auto" w:fill="auto"/>
                  <w:tcMar>
                    <w:top w:w="39" w:type="dxa"/>
                    <w:left w:w="39" w:type="dxa"/>
                    <w:bottom w:w="39" w:type="dxa"/>
                    <w:right w:w="159" w:type="dxa"/>
                  </w:tcMar>
                </w:tcPr>
                <w:p w:rsidR="00C7781A" w:rsidRDefault="00C30329" w:rsidP="00C7781A">
                  <w:pPr>
                    <w:rPr>
                      <w:rFonts w:ascii="Calibri" w:eastAsia="Calibri" w:hAnsi="Calibri"/>
                      <w:color w:val="000000"/>
                    </w:rPr>
                  </w:pPr>
                  <w:r w:rsidRPr="00464884">
                    <w:rPr>
                      <w:rFonts w:ascii="Calibri" w:eastAsia="Calibri" w:hAnsi="Calibri"/>
                      <w:color w:val="000000"/>
                    </w:rPr>
                    <w:t>The GIA of condition category C buildings has been reduced d</w:t>
                  </w:r>
                  <w:r w:rsidR="00C7781A">
                    <w:rPr>
                      <w:rFonts w:ascii="Calibri" w:eastAsia="Calibri" w:hAnsi="Calibri"/>
                      <w:color w:val="000000"/>
                    </w:rPr>
                    <w:t>ue to the disposal of buildings.</w:t>
                  </w:r>
                </w:p>
                <w:p w:rsidR="00C30329" w:rsidRPr="00836C10" w:rsidRDefault="00C7781A" w:rsidP="00C7781A">
                  <w:pPr>
                    <w:rPr>
                      <w:highlight w:val="yellow"/>
                    </w:rPr>
                  </w:pPr>
                  <w:r w:rsidRPr="00464884">
                    <w:rPr>
                      <w:rFonts w:ascii="Calibri" w:eastAsia="Calibri" w:hAnsi="Calibri"/>
                      <w:color w:val="000000"/>
                    </w:rPr>
                    <w:t xml:space="preserve"> </w:t>
                  </w:r>
                  <w:r w:rsidR="00C30329" w:rsidRPr="00464884">
                    <w:rPr>
                      <w:rFonts w:ascii="Calibri" w:eastAsia="Calibri" w:hAnsi="Calibri"/>
                      <w:color w:val="000000"/>
                    </w:rPr>
                    <w:t>No target is set for this measure.</w:t>
                  </w:r>
                </w:p>
              </w:tc>
            </w:tr>
            <w:tr w:rsidR="000A5582" w:rsidTr="000E6659">
              <w:trPr>
                <w:trHeight w:val="654"/>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r>
                    <w:rPr>
                      <w:rFonts w:ascii="Calibri" w:eastAsia="Calibri" w:hAnsi="Calibri"/>
                      <w:color w:val="000000"/>
                    </w:rPr>
                    <w:t>PI/396 - The Percentage of the gross internal area of the local authority’s buildings in condition category D - bad</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pPr>
                    <w:jc w:val="right"/>
                  </w:pPr>
                  <w:r>
                    <w:rPr>
                      <w:rFonts w:ascii="Calibri" w:eastAsia="Calibri" w:hAnsi="Calibri"/>
                      <w:color w:val="000000"/>
                    </w:rPr>
                    <w:t>7.53</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pPr>
                    <w:jc w:val="right"/>
                  </w:pPr>
                  <w:r>
                    <w:rPr>
                      <w:rFonts w:ascii="Calibri" w:eastAsia="Calibri" w:hAnsi="Calibri"/>
                      <w:color w:val="000000"/>
                    </w:rPr>
                    <w:t>7.95</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pPr>
                    <w:jc w:val="right"/>
                  </w:pPr>
                  <w:r>
                    <w:rPr>
                      <w:rFonts w:ascii="Calibri" w:eastAsia="Calibri" w:hAnsi="Calibri"/>
                      <w:color w:val="000000"/>
                    </w:rPr>
                    <w:t>7.91</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0A5582" w:rsidTr="000A5582">
                    <w:trPr>
                      <w:trHeight w:val="450"/>
                    </w:trPr>
                    <w:tc>
                      <w:tcPr>
                        <w:tcW w:w="211" w:type="dxa"/>
                      </w:tcPr>
                      <w:p w:rsidR="000A5582" w:rsidRDefault="000A5582" w:rsidP="000A5582">
                        <w:pPr>
                          <w:pStyle w:val="EmptyLayoutCell"/>
                        </w:pPr>
                      </w:p>
                    </w:tc>
                    <w:tc>
                      <w:tcPr>
                        <w:tcW w:w="893" w:type="dxa"/>
                        <w:gridSpan w:val="3"/>
                        <w:tcMar>
                          <w:top w:w="0" w:type="dxa"/>
                          <w:left w:w="0" w:type="dxa"/>
                          <w:bottom w:w="0" w:type="dxa"/>
                          <w:right w:w="0" w:type="dxa"/>
                        </w:tcMar>
                      </w:tcPr>
                      <w:p w:rsidR="000A5582" w:rsidRDefault="00491E85" w:rsidP="000A5582">
                        <w:r>
                          <w:rPr>
                            <w:noProof/>
                            <w:lang w:val="en-GB" w:eastAsia="en-GB"/>
                          </w:rPr>
                          <w:drawing>
                            <wp:inline distT="0" distB="0" distL="0" distR="0">
                              <wp:extent cx="571500" cy="289560"/>
                              <wp:effectExtent l="19050" t="19050" r="0" b="0"/>
                              <wp:docPr id="176" name="Picture 176"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0A5582" w:rsidTr="000A5582">
                    <w:trPr>
                      <w:gridAfter w:val="1"/>
                      <w:wAfter w:w="155" w:type="dxa"/>
                      <w:trHeight w:val="204"/>
                    </w:trPr>
                    <w:tc>
                      <w:tcPr>
                        <w:tcW w:w="211" w:type="dxa"/>
                      </w:tcPr>
                      <w:p w:rsidR="000A5582" w:rsidRDefault="000A5582" w:rsidP="000A5582">
                        <w:pPr>
                          <w:pStyle w:val="EmptyLayoutCell"/>
                        </w:pPr>
                      </w:p>
                    </w:tc>
                    <w:tc>
                      <w:tcPr>
                        <w:tcW w:w="60" w:type="dxa"/>
                      </w:tcPr>
                      <w:p w:rsidR="000A5582" w:rsidRDefault="000A5582" w:rsidP="000A5582">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0A5582" w:rsidTr="000A5582">
                          <w:trPr>
                            <w:trHeight w:val="126"/>
                          </w:trPr>
                          <w:tc>
                            <w:tcPr>
                              <w:tcW w:w="654" w:type="dxa"/>
                              <w:tcMar>
                                <w:top w:w="39" w:type="dxa"/>
                                <w:left w:w="39" w:type="dxa"/>
                                <w:bottom w:w="39" w:type="dxa"/>
                                <w:right w:w="39" w:type="dxa"/>
                              </w:tcMar>
                            </w:tcPr>
                            <w:p w:rsidR="000A5582" w:rsidRDefault="000A5582" w:rsidP="000A5582">
                              <w:pPr>
                                <w:jc w:val="center"/>
                              </w:pPr>
                              <w:r>
                                <w:rPr>
                                  <w:rFonts w:ascii="Calibri" w:eastAsia="Calibri" w:hAnsi="Calibri"/>
                                  <w:color w:val="000000"/>
                                </w:rPr>
                                <w:t>Green</w:t>
                              </w:r>
                            </w:p>
                          </w:tc>
                        </w:tr>
                      </w:tbl>
                      <w:p w:rsidR="000A5582" w:rsidRDefault="000A5582" w:rsidP="000A5582"/>
                    </w:tc>
                  </w:tr>
                </w:tbl>
                <w:p w:rsidR="000A5582" w:rsidRDefault="000A5582" w:rsidP="000A5582">
                  <w:pPr>
                    <w:jc w:val="center"/>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0A5582" w:rsidRDefault="000A5582" w:rsidP="000A5582">
                  <w:pPr>
                    <w:jc w:val="center"/>
                  </w:pPr>
                  <w:r>
                    <w:t>N/a</w:t>
                  </w:r>
                </w:p>
              </w:tc>
            </w:tr>
            <w:tr w:rsidR="00C30329" w:rsidTr="000A5582">
              <w:trPr>
                <w:trHeight w:val="294"/>
              </w:trPr>
              <w:tc>
                <w:tcPr>
                  <w:tcW w:w="14915" w:type="dxa"/>
                  <w:gridSpan w:val="7"/>
                  <w:tcBorders>
                    <w:left w:val="single" w:sz="7" w:space="0" w:color="000000"/>
                    <w:bottom w:val="single" w:sz="7" w:space="0" w:color="000000"/>
                    <w:right w:val="single" w:sz="7" w:space="0" w:color="000000"/>
                  </w:tcBorders>
                  <w:shd w:val="clear" w:color="auto" w:fill="auto"/>
                  <w:tcMar>
                    <w:top w:w="39" w:type="dxa"/>
                    <w:left w:w="39" w:type="dxa"/>
                    <w:bottom w:w="39" w:type="dxa"/>
                    <w:right w:w="159" w:type="dxa"/>
                  </w:tcMar>
                </w:tcPr>
                <w:p w:rsidR="00C30329" w:rsidRPr="00464884" w:rsidRDefault="00C30329" w:rsidP="00C30329">
                  <w:pPr>
                    <w:rPr>
                      <w:rFonts w:ascii="Calibri" w:eastAsia="Calibri" w:hAnsi="Calibri"/>
                      <w:color w:val="000000"/>
                    </w:rPr>
                  </w:pPr>
                  <w:r w:rsidRPr="00464884">
                    <w:rPr>
                      <w:rFonts w:ascii="Calibri" w:eastAsia="Calibri" w:hAnsi="Calibri"/>
                      <w:color w:val="000000"/>
                    </w:rPr>
                    <w:t>The GIA of condition category D buildings has been reduced due to the disposal of buildings.</w:t>
                  </w:r>
                </w:p>
                <w:p w:rsidR="00C30329" w:rsidRPr="00836C10" w:rsidRDefault="00C30329" w:rsidP="00C30329">
                  <w:pPr>
                    <w:rPr>
                      <w:highlight w:val="yellow"/>
                    </w:rPr>
                  </w:pPr>
                  <w:r w:rsidRPr="00464884">
                    <w:rPr>
                      <w:rFonts w:ascii="Calibri" w:eastAsia="Calibri" w:hAnsi="Calibri"/>
                      <w:color w:val="000000"/>
                    </w:rPr>
                    <w:t>No target is set for this measure.</w:t>
                  </w:r>
                </w:p>
              </w:tc>
            </w:tr>
            <w:tr w:rsidR="000A5582" w:rsidTr="000E6659">
              <w:trPr>
                <w:trHeight w:val="654"/>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r>
                    <w:rPr>
                      <w:rFonts w:ascii="Calibri" w:eastAsia="Calibri" w:hAnsi="Calibri"/>
                      <w:color w:val="000000"/>
                    </w:rPr>
                    <w:t>PI/397 - The Percentage of the total value of required maintenance for the local authority’s buildings assigned to works of priority level 1 - Urgent</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pPr>
                    <w:jc w:val="right"/>
                  </w:pPr>
                  <w:r>
                    <w:rPr>
                      <w:rFonts w:ascii="Calibri" w:eastAsia="Calibri" w:hAnsi="Calibri"/>
                      <w:color w:val="000000"/>
                    </w:rPr>
                    <w:t>15.90</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pPr>
                    <w:jc w:val="right"/>
                  </w:pPr>
                  <w:r>
                    <w:rPr>
                      <w:rFonts w:ascii="Calibri" w:eastAsia="Calibri" w:hAnsi="Calibri"/>
                      <w:color w:val="000000"/>
                    </w:rPr>
                    <w:t>17.68</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pPr>
                    <w:jc w:val="right"/>
                  </w:pPr>
                  <w:r>
                    <w:rPr>
                      <w:rFonts w:ascii="Calibri" w:eastAsia="Calibri" w:hAnsi="Calibri"/>
                      <w:color w:val="000000"/>
                    </w:rPr>
                    <w:t>17.40</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0A5582" w:rsidTr="000A5582">
                    <w:trPr>
                      <w:trHeight w:val="450"/>
                    </w:trPr>
                    <w:tc>
                      <w:tcPr>
                        <w:tcW w:w="211" w:type="dxa"/>
                      </w:tcPr>
                      <w:p w:rsidR="000A5582" w:rsidRDefault="000A5582" w:rsidP="000A5582">
                        <w:pPr>
                          <w:pStyle w:val="EmptyLayoutCell"/>
                        </w:pPr>
                      </w:p>
                    </w:tc>
                    <w:tc>
                      <w:tcPr>
                        <w:tcW w:w="893" w:type="dxa"/>
                        <w:gridSpan w:val="3"/>
                        <w:tcMar>
                          <w:top w:w="0" w:type="dxa"/>
                          <w:left w:w="0" w:type="dxa"/>
                          <w:bottom w:w="0" w:type="dxa"/>
                          <w:right w:w="0" w:type="dxa"/>
                        </w:tcMar>
                      </w:tcPr>
                      <w:p w:rsidR="000A5582" w:rsidRDefault="00491E85" w:rsidP="000A5582">
                        <w:r>
                          <w:rPr>
                            <w:noProof/>
                            <w:lang w:val="en-GB" w:eastAsia="en-GB"/>
                          </w:rPr>
                          <w:drawing>
                            <wp:inline distT="0" distB="0" distL="0" distR="0">
                              <wp:extent cx="571500" cy="289560"/>
                              <wp:effectExtent l="19050" t="19050" r="0" b="0"/>
                              <wp:docPr id="177" name="Picture 177"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0A5582" w:rsidTr="000A5582">
                    <w:trPr>
                      <w:gridAfter w:val="1"/>
                      <w:wAfter w:w="155" w:type="dxa"/>
                      <w:trHeight w:val="204"/>
                    </w:trPr>
                    <w:tc>
                      <w:tcPr>
                        <w:tcW w:w="211" w:type="dxa"/>
                      </w:tcPr>
                      <w:p w:rsidR="000A5582" w:rsidRDefault="000A5582" w:rsidP="000A5582">
                        <w:pPr>
                          <w:pStyle w:val="EmptyLayoutCell"/>
                        </w:pPr>
                      </w:p>
                    </w:tc>
                    <w:tc>
                      <w:tcPr>
                        <w:tcW w:w="60" w:type="dxa"/>
                      </w:tcPr>
                      <w:p w:rsidR="000A5582" w:rsidRDefault="000A5582" w:rsidP="000A5582">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0A5582" w:rsidTr="000A5582">
                          <w:trPr>
                            <w:trHeight w:val="126"/>
                          </w:trPr>
                          <w:tc>
                            <w:tcPr>
                              <w:tcW w:w="654" w:type="dxa"/>
                              <w:tcMar>
                                <w:top w:w="39" w:type="dxa"/>
                                <w:left w:w="39" w:type="dxa"/>
                                <w:bottom w:w="39" w:type="dxa"/>
                                <w:right w:w="39" w:type="dxa"/>
                              </w:tcMar>
                            </w:tcPr>
                            <w:p w:rsidR="000A5582" w:rsidRDefault="000A5582" w:rsidP="000A5582">
                              <w:pPr>
                                <w:jc w:val="center"/>
                              </w:pPr>
                              <w:r>
                                <w:rPr>
                                  <w:rFonts w:ascii="Calibri" w:eastAsia="Calibri" w:hAnsi="Calibri"/>
                                  <w:color w:val="000000"/>
                                </w:rPr>
                                <w:t>Green</w:t>
                              </w:r>
                            </w:p>
                          </w:tc>
                        </w:tr>
                      </w:tbl>
                      <w:p w:rsidR="000A5582" w:rsidRDefault="000A5582" w:rsidP="000A5582"/>
                    </w:tc>
                  </w:tr>
                </w:tbl>
                <w:p w:rsidR="000A5582" w:rsidRDefault="000A5582" w:rsidP="000A5582">
                  <w:pPr>
                    <w:jc w:val="center"/>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0A5582" w:rsidRDefault="000A5582" w:rsidP="000A5582">
                  <w:pPr>
                    <w:jc w:val="center"/>
                  </w:pPr>
                  <w:r>
                    <w:t>N/a</w:t>
                  </w:r>
                </w:p>
              </w:tc>
            </w:tr>
            <w:tr w:rsidR="00C30329" w:rsidTr="000A5582">
              <w:trPr>
                <w:trHeight w:val="294"/>
              </w:trPr>
              <w:tc>
                <w:tcPr>
                  <w:tcW w:w="14915" w:type="dxa"/>
                  <w:gridSpan w:val="7"/>
                  <w:tcBorders>
                    <w:left w:val="single" w:sz="7" w:space="0" w:color="000000"/>
                    <w:bottom w:val="single" w:sz="7" w:space="0" w:color="000000"/>
                    <w:right w:val="single" w:sz="7" w:space="0" w:color="000000"/>
                  </w:tcBorders>
                  <w:shd w:val="clear" w:color="auto" w:fill="auto"/>
                  <w:tcMar>
                    <w:top w:w="39" w:type="dxa"/>
                    <w:left w:w="39" w:type="dxa"/>
                    <w:bottom w:w="39" w:type="dxa"/>
                    <w:right w:w="159" w:type="dxa"/>
                  </w:tcMar>
                </w:tcPr>
                <w:p w:rsidR="00D660D0" w:rsidRPr="00D660D0" w:rsidRDefault="00D660D0" w:rsidP="00D660D0">
                  <w:pPr>
                    <w:rPr>
                      <w:rFonts w:ascii="Calibri" w:eastAsia="Calibri" w:hAnsi="Calibri"/>
                      <w:color w:val="000000"/>
                    </w:rPr>
                  </w:pPr>
                  <w:r>
                    <w:rPr>
                      <w:rFonts w:ascii="Calibri" w:eastAsia="Calibri" w:hAnsi="Calibri"/>
                      <w:color w:val="000000"/>
                    </w:rPr>
                    <w:t xml:space="preserve">Percentage figure </w:t>
                  </w:r>
                  <w:r w:rsidRPr="00D660D0">
                    <w:rPr>
                      <w:rFonts w:ascii="Calibri" w:eastAsia="Calibri" w:hAnsi="Calibri"/>
                      <w:color w:val="000000"/>
                    </w:rPr>
                    <w:t xml:space="preserve">is broadly the same as the previous year, albeit a slight improvement.  </w:t>
                  </w:r>
                </w:p>
                <w:p w:rsidR="00C30329" w:rsidRPr="00836C10" w:rsidRDefault="00D660D0" w:rsidP="00D660D0">
                  <w:pPr>
                    <w:rPr>
                      <w:color w:val="FF0000"/>
                      <w:highlight w:val="yellow"/>
                    </w:rPr>
                  </w:pPr>
                  <w:r w:rsidRPr="00D660D0">
                    <w:rPr>
                      <w:rFonts w:ascii="Calibri" w:eastAsia="Calibri" w:hAnsi="Calibri"/>
                      <w:color w:val="000000"/>
                    </w:rPr>
                    <w:t>No target is set for this measure.</w:t>
                  </w:r>
                </w:p>
              </w:tc>
            </w:tr>
            <w:tr w:rsidR="000A5582" w:rsidTr="000E6659">
              <w:trPr>
                <w:trHeight w:val="654"/>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r>
                    <w:rPr>
                      <w:rFonts w:ascii="Calibri" w:eastAsia="Calibri" w:hAnsi="Calibri"/>
                      <w:color w:val="000000"/>
                    </w:rPr>
                    <w:t xml:space="preserve">PI/398 - The Percentage of the total value of required maintenance for the local authority’s buildings assigned to works of priority level 2 - Essential </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pPr>
                    <w:jc w:val="right"/>
                  </w:pPr>
                  <w:r>
                    <w:rPr>
                      <w:rFonts w:ascii="Calibri" w:eastAsia="Calibri" w:hAnsi="Calibri"/>
                      <w:color w:val="000000"/>
                    </w:rPr>
                    <w:t>72.62</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pPr>
                    <w:jc w:val="right"/>
                  </w:pPr>
                  <w:r>
                    <w:rPr>
                      <w:rFonts w:ascii="Calibri" w:eastAsia="Calibri" w:hAnsi="Calibri"/>
                      <w:color w:val="000000"/>
                    </w:rPr>
                    <w:t>64.05</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pPr>
                    <w:jc w:val="right"/>
                  </w:pPr>
                  <w:r>
                    <w:rPr>
                      <w:rFonts w:ascii="Calibri" w:eastAsia="Calibri" w:hAnsi="Calibri"/>
                      <w:color w:val="000000"/>
                    </w:rPr>
                    <w:t>64.22</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8"/>
                    <w:gridCol w:w="179"/>
                  </w:tblGrid>
                  <w:tr w:rsidR="000A5582" w:rsidTr="000A5582">
                    <w:trPr>
                      <w:trHeight w:val="450"/>
                    </w:trPr>
                    <w:tc>
                      <w:tcPr>
                        <w:tcW w:w="211" w:type="dxa"/>
                      </w:tcPr>
                      <w:p w:rsidR="000A5582" w:rsidRDefault="000A5582" w:rsidP="000A5582">
                        <w:pPr>
                          <w:pStyle w:val="EmptyLayoutCell"/>
                        </w:pPr>
                      </w:p>
                    </w:tc>
                    <w:tc>
                      <w:tcPr>
                        <w:tcW w:w="893" w:type="dxa"/>
                        <w:gridSpan w:val="3"/>
                        <w:tcMar>
                          <w:top w:w="0" w:type="dxa"/>
                          <w:left w:w="0" w:type="dxa"/>
                          <w:bottom w:w="0" w:type="dxa"/>
                          <w:right w:w="0" w:type="dxa"/>
                        </w:tcMar>
                      </w:tcPr>
                      <w:p w:rsidR="000A5582" w:rsidRDefault="00491E85" w:rsidP="000A5582">
                        <w:r>
                          <w:rPr>
                            <w:noProof/>
                            <w:lang w:val="en-GB" w:eastAsia="en-GB"/>
                          </w:rPr>
                          <w:drawing>
                            <wp:inline distT="0" distB="0" distL="0" distR="0">
                              <wp:extent cx="571500" cy="289560"/>
                              <wp:effectExtent l="19050" t="19050" r="0" b="0"/>
                              <wp:docPr id="178" name="Picture 178"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0A5582" w:rsidTr="000A5582">
                    <w:trPr>
                      <w:gridAfter w:val="1"/>
                      <w:wAfter w:w="179" w:type="dxa"/>
                      <w:trHeight w:val="204"/>
                    </w:trPr>
                    <w:tc>
                      <w:tcPr>
                        <w:tcW w:w="211" w:type="dxa"/>
                      </w:tcPr>
                      <w:p w:rsidR="000A5582" w:rsidRDefault="000A5582" w:rsidP="000A5582">
                        <w:pPr>
                          <w:pStyle w:val="EmptyLayoutCell"/>
                        </w:pPr>
                      </w:p>
                    </w:tc>
                    <w:tc>
                      <w:tcPr>
                        <w:tcW w:w="60" w:type="dxa"/>
                      </w:tcPr>
                      <w:p w:rsidR="000A5582" w:rsidRDefault="000A5582" w:rsidP="000A5582">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0A5582" w:rsidTr="000A5582">
                          <w:trPr>
                            <w:trHeight w:val="126"/>
                          </w:trPr>
                          <w:tc>
                            <w:tcPr>
                              <w:tcW w:w="654" w:type="dxa"/>
                              <w:tcMar>
                                <w:top w:w="39" w:type="dxa"/>
                                <w:left w:w="39" w:type="dxa"/>
                                <w:bottom w:w="39" w:type="dxa"/>
                                <w:right w:w="39" w:type="dxa"/>
                              </w:tcMar>
                            </w:tcPr>
                            <w:p w:rsidR="000A5582" w:rsidRDefault="000A5582" w:rsidP="000A5582">
                              <w:pPr>
                                <w:jc w:val="center"/>
                              </w:pPr>
                              <w:r>
                                <w:rPr>
                                  <w:rFonts w:ascii="Calibri" w:eastAsia="Calibri" w:hAnsi="Calibri"/>
                                  <w:color w:val="000000"/>
                                </w:rPr>
                                <w:t>Amber</w:t>
                              </w:r>
                            </w:p>
                          </w:tc>
                        </w:tr>
                      </w:tbl>
                      <w:p w:rsidR="000A5582" w:rsidRDefault="000A5582" w:rsidP="000A5582"/>
                    </w:tc>
                  </w:tr>
                </w:tbl>
                <w:p w:rsidR="000A5582" w:rsidRDefault="000A5582" w:rsidP="000A5582">
                  <w:pPr>
                    <w:jc w:val="center"/>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0A5582" w:rsidRDefault="000A5582" w:rsidP="000A5582">
                  <w:pPr>
                    <w:jc w:val="center"/>
                  </w:pPr>
                  <w:r>
                    <w:t>N/a</w:t>
                  </w:r>
                </w:p>
              </w:tc>
            </w:tr>
            <w:tr w:rsidR="00C30329" w:rsidTr="000A5582">
              <w:trPr>
                <w:trHeight w:val="294"/>
              </w:trPr>
              <w:tc>
                <w:tcPr>
                  <w:tcW w:w="14915" w:type="dxa"/>
                  <w:gridSpan w:val="7"/>
                  <w:tcBorders>
                    <w:left w:val="single" w:sz="7" w:space="0" w:color="000000"/>
                    <w:bottom w:val="single" w:sz="7" w:space="0" w:color="000000"/>
                    <w:right w:val="single" w:sz="7" w:space="0" w:color="000000"/>
                  </w:tcBorders>
                  <w:shd w:val="clear" w:color="auto" w:fill="auto"/>
                  <w:tcMar>
                    <w:top w:w="39" w:type="dxa"/>
                    <w:left w:w="39" w:type="dxa"/>
                    <w:bottom w:w="39" w:type="dxa"/>
                    <w:right w:w="159" w:type="dxa"/>
                  </w:tcMar>
                </w:tcPr>
                <w:p w:rsidR="00C30329" w:rsidRPr="000A5582" w:rsidRDefault="00C30329" w:rsidP="00C30329">
                  <w:pPr>
                    <w:rPr>
                      <w:rFonts w:ascii="Calibri" w:eastAsia="Calibri" w:hAnsi="Calibri"/>
                      <w:color w:val="000000"/>
                    </w:rPr>
                  </w:pPr>
                  <w:r w:rsidRPr="000A5582">
                    <w:rPr>
                      <w:rFonts w:ascii="Calibri" w:eastAsia="Calibri" w:hAnsi="Calibri"/>
                      <w:color w:val="000000"/>
                    </w:rPr>
                    <w:t>The value for essential maintenance work has slightly increased, due to inflation cost adjustments.</w:t>
                  </w:r>
                </w:p>
                <w:p w:rsidR="00C30329" w:rsidRPr="000A5582" w:rsidRDefault="00C30329" w:rsidP="00C30329">
                  <w:r w:rsidRPr="000A5582">
                    <w:rPr>
                      <w:rFonts w:ascii="Calibri" w:eastAsia="Calibri" w:hAnsi="Calibri"/>
                      <w:color w:val="000000"/>
                    </w:rPr>
                    <w:t>No target is set for this measure.</w:t>
                  </w:r>
                </w:p>
              </w:tc>
            </w:tr>
            <w:tr w:rsidR="000A5582" w:rsidTr="000E6659">
              <w:trPr>
                <w:trHeight w:val="654"/>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r>
                    <w:rPr>
                      <w:rFonts w:ascii="Calibri" w:eastAsia="Calibri" w:hAnsi="Calibri"/>
                      <w:color w:val="000000"/>
                    </w:rPr>
                    <w:t xml:space="preserve">PI/399 - The Percentage of the total value of required maintenance for the local authority’s buildings assigned to works of priority level 3 - Desirable </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pPr>
                    <w:jc w:val="right"/>
                  </w:pPr>
                  <w:r>
                    <w:rPr>
                      <w:rFonts w:ascii="Calibri" w:eastAsia="Calibri" w:hAnsi="Calibri"/>
                      <w:color w:val="000000"/>
                    </w:rPr>
                    <w:t>11.48</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pPr>
                    <w:jc w:val="right"/>
                  </w:pPr>
                  <w:r>
                    <w:rPr>
                      <w:rFonts w:ascii="Calibri" w:eastAsia="Calibri" w:hAnsi="Calibri"/>
                      <w:color w:val="000000"/>
                    </w:rPr>
                    <w:t>18.27</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pPr>
                    <w:jc w:val="right"/>
                  </w:pPr>
                  <w:r>
                    <w:rPr>
                      <w:rFonts w:ascii="Calibri" w:eastAsia="Calibri" w:hAnsi="Calibri"/>
                      <w:color w:val="000000"/>
                    </w:rPr>
                    <w:t>18.38</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0A5582" w:rsidRDefault="000A5582" w:rsidP="000A5582"/>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3"/>
                    <w:gridCol w:w="179"/>
                  </w:tblGrid>
                  <w:tr w:rsidR="00464884" w:rsidTr="00F6672C">
                    <w:trPr>
                      <w:trHeight w:val="450"/>
                    </w:trPr>
                    <w:tc>
                      <w:tcPr>
                        <w:tcW w:w="211" w:type="dxa"/>
                      </w:tcPr>
                      <w:p w:rsidR="00464884" w:rsidRDefault="00464884" w:rsidP="00464884">
                        <w:pPr>
                          <w:pStyle w:val="EmptyLayoutCell"/>
                        </w:pPr>
                      </w:p>
                    </w:tc>
                    <w:tc>
                      <w:tcPr>
                        <w:tcW w:w="893" w:type="dxa"/>
                        <w:gridSpan w:val="3"/>
                        <w:tcMar>
                          <w:top w:w="0" w:type="dxa"/>
                          <w:left w:w="0" w:type="dxa"/>
                          <w:bottom w:w="0" w:type="dxa"/>
                          <w:right w:w="0" w:type="dxa"/>
                        </w:tcMar>
                      </w:tcPr>
                      <w:p w:rsidR="00464884" w:rsidRDefault="00491E85" w:rsidP="00464884">
                        <w:r>
                          <w:rPr>
                            <w:noProof/>
                            <w:lang w:val="en-GB" w:eastAsia="en-GB"/>
                          </w:rPr>
                          <w:drawing>
                            <wp:inline distT="0" distB="0" distL="0" distR="0">
                              <wp:extent cx="571500" cy="289560"/>
                              <wp:effectExtent l="19050" t="19050" r="0" b="0"/>
                              <wp:docPr id="179" name="Picture 179"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464884" w:rsidTr="00F6672C">
                    <w:trPr>
                      <w:gridAfter w:val="1"/>
                      <w:wAfter w:w="155" w:type="dxa"/>
                      <w:trHeight w:val="204"/>
                    </w:trPr>
                    <w:tc>
                      <w:tcPr>
                        <w:tcW w:w="211" w:type="dxa"/>
                      </w:tcPr>
                      <w:p w:rsidR="00464884" w:rsidRDefault="00464884" w:rsidP="00464884">
                        <w:pPr>
                          <w:pStyle w:val="EmptyLayoutCell"/>
                        </w:pPr>
                      </w:p>
                    </w:tc>
                    <w:tc>
                      <w:tcPr>
                        <w:tcW w:w="60" w:type="dxa"/>
                      </w:tcPr>
                      <w:p w:rsidR="00464884" w:rsidRDefault="00464884" w:rsidP="00464884">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464884" w:rsidTr="00F6672C">
                          <w:trPr>
                            <w:trHeight w:val="126"/>
                          </w:trPr>
                          <w:tc>
                            <w:tcPr>
                              <w:tcW w:w="654" w:type="dxa"/>
                              <w:tcMar>
                                <w:top w:w="39" w:type="dxa"/>
                                <w:left w:w="39" w:type="dxa"/>
                                <w:bottom w:w="39" w:type="dxa"/>
                                <w:right w:w="39" w:type="dxa"/>
                              </w:tcMar>
                            </w:tcPr>
                            <w:p w:rsidR="00464884" w:rsidRDefault="00464884" w:rsidP="00464884">
                              <w:pPr>
                                <w:jc w:val="center"/>
                              </w:pPr>
                              <w:r>
                                <w:rPr>
                                  <w:rFonts w:ascii="Calibri" w:eastAsia="Calibri" w:hAnsi="Calibri"/>
                                  <w:color w:val="000000"/>
                                </w:rPr>
                                <w:t>Green</w:t>
                              </w:r>
                            </w:p>
                          </w:tc>
                        </w:tr>
                      </w:tbl>
                      <w:p w:rsidR="00464884" w:rsidRDefault="00464884" w:rsidP="00464884"/>
                    </w:tc>
                  </w:tr>
                </w:tbl>
                <w:p w:rsidR="000A5582" w:rsidRDefault="000A5582" w:rsidP="000A5582">
                  <w:pPr>
                    <w:jc w:val="center"/>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0A5582" w:rsidRDefault="000A5582" w:rsidP="000A5582">
                  <w:pPr>
                    <w:jc w:val="center"/>
                  </w:pPr>
                  <w:r>
                    <w:t>N/a</w:t>
                  </w:r>
                </w:p>
              </w:tc>
            </w:tr>
            <w:tr w:rsidR="00C30329" w:rsidTr="000A5582">
              <w:trPr>
                <w:trHeight w:val="294"/>
              </w:trPr>
              <w:tc>
                <w:tcPr>
                  <w:tcW w:w="14915" w:type="dxa"/>
                  <w:gridSpan w:val="7"/>
                  <w:tcBorders>
                    <w:left w:val="single" w:sz="7" w:space="0" w:color="000000"/>
                    <w:bottom w:val="single" w:sz="7" w:space="0" w:color="000000"/>
                    <w:right w:val="single" w:sz="7" w:space="0" w:color="000000"/>
                  </w:tcBorders>
                  <w:shd w:val="clear" w:color="auto" w:fill="auto"/>
                  <w:tcMar>
                    <w:top w:w="39" w:type="dxa"/>
                    <w:left w:w="39" w:type="dxa"/>
                    <w:bottom w:w="39" w:type="dxa"/>
                    <w:right w:w="159" w:type="dxa"/>
                  </w:tcMar>
                </w:tcPr>
                <w:p w:rsidR="00C30329" w:rsidRPr="00464884" w:rsidRDefault="00C30329" w:rsidP="00C30329">
                  <w:pPr>
                    <w:rPr>
                      <w:rFonts w:ascii="Calibri" w:eastAsia="Calibri" w:hAnsi="Calibri"/>
                      <w:color w:val="000000"/>
                    </w:rPr>
                  </w:pPr>
                  <w:r w:rsidRPr="00464884">
                    <w:rPr>
                      <w:rFonts w:ascii="Calibri" w:eastAsia="Calibri" w:hAnsi="Calibri"/>
                      <w:color w:val="000000"/>
                    </w:rPr>
                    <w:t xml:space="preserve">The value for desirable maintenance work has slightly </w:t>
                  </w:r>
                  <w:r w:rsidR="00464884" w:rsidRPr="00464884">
                    <w:rPr>
                      <w:rFonts w:ascii="Calibri" w:eastAsia="Calibri" w:hAnsi="Calibri"/>
                      <w:color w:val="000000"/>
                    </w:rPr>
                    <w:t>increased</w:t>
                  </w:r>
                  <w:r w:rsidRPr="00464884">
                    <w:rPr>
                      <w:rFonts w:ascii="Calibri" w:eastAsia="Calibri" w:hAnsi="Calibri"/>
                      <w:color w:val="000000"/>
                    </w:rPr>
                    <w:t xml:space="preserve"> due to the disposal of buildings.</w:t>
                  </w:r>
                </w:p>
                <w:p w:rsidR="00EF4A99" w:rsidRPr="005165A1" w:rsidRDefault="00C30329" w:rsidP="00464884">
                  <w:pPr>
                    <w:rPr>
                      <w:highlight w:val="yellow"/>
                    </w:rPr>
                  </w:pPr>
                  <w:r w:rsidRPr="00464884">
                    <w:rPr>
                      <w:rFonts w:ascii="Calibri" w:eastAsia="Calibri" w:hAnsi="Calibri"/>
                      <w:color w:val="000000"/>
                    </w:rPr>
                    <w:t>No target is set for this measure.</w:t>
                  </w:r>
                </w:p>
              </w:tc>
            </w:tr>
            <w:tr w:rsidR="005165A1" w:rsidTr="000E6659">
              <w:trPr>
                <w:trHeight w:val="687"/>
              </w:trPr>
              <w:tc>
                <w:tcPr>
                  <w:tcW w:w="800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5165A1" w:rsidRDefault="005165A1" w:rsidP="00F8035C">
                  <w:r>
                    <w:rPr>
                      <w:rFonts w:ascii="Calibri" w:eastAsia="Calibri" w:hAnsi="Calibri"/>
                      <w:color w:val="000000"/>
                    </w:rPr>
                    <w:t>PI/417 - Legal Services - 7.7(L) - Percentage of standard searches carried out within 10 working days</w:t>
                  </w:r>
                </w:p>
              </w:tc>
              <w:tc>
                <w:tcPr>
                  <w:tcW w:w="1041"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5165A1" w:rsidRDefault="005165A1" w:rsidP="00C30329">
                  <w:pPr>
                    <w:jc w:val="right"/>
                  </w:pPr>
                  <w:r>
                    <w:rPr>
                      <w:rFonts w:ascii="Calibri" w:eastAsia="Calibri" w:hAnsi="Calibri"/>
                      <w:color w:val="000000"/>
                    </w:rPr>
                    <w:t>97.19</w:t>
                  </w:r>
                </w:p>
              </w:tc>
              <w:tc>
                <w:tcPr>
                  <w:tcW w:w="1047"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5165A1" w:rsidRDefault="005165A1" w:rsidP="00C30329">
                  <w:pPr>
                    <w:jc w:val="right"/>
                  </w:pPr>
                  <w:r>
                    <w:rPr>
                      <w:rFonts w:ascii="Calibri" w:eastAsia="Calibri" w:hAnsi="Calibri"/>
                      <w:color w:val="000000"/>
                    </w:rPr>
                    <w:t>99.35</w:t>
                  </w:r>
                </w:p>
              </w:tc>
              <w:tc>
                <w:tcPr>
                  <w:tcW w:w="992"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5165A1" w:rsidRDefault="005165A1" w:rsidP="00C30329">
                  <w:pPr>
                    <w:jc w:val="right"/>
                  </w:pPr>
                  <w:r>
                    <w:rPr>
                      <w:rFonts w:ascii="Calibri" w:eastAsia="Calibri" w:hAnsi="Calibri"/>
                      <w:color w:val="000000"/>
                    </w:rPr>
                    <w:t>99.33</w:t>
                  </w:r>
                </w:p>
              </w:tc>
              <w:tc>
                <w:tcPr>
                  <w:tcW w:w="995"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5165A1" w:rsidRDefault="005165A1" w:rsidP="00C30329">
                  <w:pPr>
                    <w:jc w:val="right"/>
                  </w:pPr>
                  <w:r>
                    <w:rPr>
                      <w:rFonts w:ascii="Calibri" w:eastAsia="Calibri" w:hAnsi="Calibri"/>
                      <w:color w:val="000000"/>
                    </w:rPr>
                    <w:t>96.00</w:t>
                  </w:r>
                </w:p>
              </w:tc>
              <w:tc>
                <w:tcPr>
                  <w:tcW w:w="1417"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8"/>
                    <w:gridCol w:w="179"/>
                  </w:tblGrid>
                  <w:tr w:rsidR="000A5582" w:rsidTr="000A5582">
                    <w:trPr>
                      <w:trHeight w:val="450"/>
                    </w:trPr>
                    <w:tc>
                      <w:tcPr>
                        <w:tcW w:w="211" w:type="dxa"/>
                      </w:tcPr>
                      <w:p w:rsidR="000A5582" w:rsidRDefault="000A5582" w:rsidP="000A5582">
                        <w:pPr>
                          <w:pStyle w:val="EmptyLayoutCell"/>
                        </w:pPr>
                      </w:p>
                    </w:tc>
                    <w:tc>
                      <w:tcPr>
                        <w:tcW w:w="893" w:type="dxa"/>
                        <w:gridSpan w:val="3"/>
                        <w:tcMar>
                          <w:top w:w="0" w:type="dxa"/>
                          <w:left w:w="0" w:type="dxa"/>
                          <w:bottom w:w="0" w:type="dxa"/>
                          <w:right w:w="0" w:type="dxa"/>
                        </w:tcMar>
                      </w:tcPr>
                      <w:p w:rsidR="000A5582" w:rsidRDefault="00491E85" w:rsidP="000A5582">
                        <w:r>
                          <w:rPr>
                            <w:noProof/>
                            <w:lang w:val="en-GB" w:eastAsia="en-GB"/>
                          </w:rPr>
                          <w:drawing>
                            <wp:inline distT="0" distB="0" distL="0" distR="0">
                              <wp:extent cx="571500" cy="289560"/>
                              <wp:effectExtent l="19050" t="19050" r="0" b="0"/>
                              <wp:docPr id="180" name="Picture 180"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r>
                  <w:tr w:rsidR="000A5582" w:rsidTr="000A5582">
                    <w:trPr>
                      <w:gridAfter w:val="1"/>
                      <w:wAfter w:w="179" w:type="dxa"/>
                      <w:trHeight w:val="204"/>
                    </w:trPr>
                    <w:tc>
                      <w:tcPr>
                        <w:tcW w:w="211" w:type="dxa"/>
                      </w:tcPr>
                      <w:p w:rsidR="000A5582" w:rsidRDefault="000A5582" w:rsidP="000A5582">
                        <w:pPr>
                          <w:pStyle w:val="EmptyLayoutCell"/>
                        </w:pPr>
                      </w:p>
                    </w:tc>
                    <w:tc>
                      <w:tcPr>
                        <w:tcW w:w="60" w:type="dxa"/>
                      </w:tcPr>
                      <w:p w:rsidR="000A5582" w:rsidRDefault="000A5582" w:rsidP="000A5582">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0A5582" w:rsidTr="000A5582">
                          <w:trPr>
                            <w:trHeight w:val="126"/>
                          </w:trPr>
                          <w:tc>
                            <w:tcPr>
                              <w:tcW w:w="654" w:type="dxa"/>
                              <w:tcMar>
                                <w:top w:w="39" w:type="dxa"/>
                                <w:left w:w="39" w:type="dxa"/>
                                <w:bottom w:w="39" w:type="dxa"/>
                                <w:right w:w="39" w:type="dxa"/>
                              </w:tcMar>
                            </w:tcPr>
                            <w:p w:rsidR="000A5582" w:rsidRDefault="000A5582" w:rsidP="000A5582">
                              <w:pPr>
                                <w:jc w:val="center"/>
                              </w:pPr>
                              <w:r>
                                <w:rPr>
                                  <w:rFonts w:ascii="Calibri" w:eastAsia="Calibri" w:hAnsi="Calibri"/>
                                  <w:color w:val="000000"/>
                                </w:rPr>
                                <w:t>Amber</w:t>
                              </w:r>
                            </w:p>
                          </w:tc>
                        </w:tr>
                      </w:tbl>
                      <w:p w:rsidR="000A5582" w:rsidRDefault="000A5582" w:rsidP="000A5582"/>
                    </w:tc>
                  </w:tr>
                </w:tbl>
                <w:p w:rsidR="005165A1" w:rsidRDefault="005165A1" w:rsidP="00C30329">
                  <w:pPr>
                    <w:jc w:val="right"/>
                  </w:pPr>
                </w:p>
              </w:tc>
              <w:tc>
                <w:tcPr>
                  <w:tcW w:w="1416"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73"/>
                    <w:gridCol w:w="179"/>
                    <w:gridCol w:w="103"/>
                  </w:tblGrid>
                  <w:tr w:rsidR="005165A1">
                    <w:trPr>
                      <w:trHeight w:val="36"/>
                    </w:trPr>
                    <w:tc>
                      <w:tcPr>
                        <w:tcW w:w="211" w:type="dxa"/>
                      </w:tcPr>
                      <w:p w:rsidR="005165A1" w:rsidRDefault="005165A1" w:rsidP="00C30329">
                        <w:pPr>
                          <w:pStyle w:val="EmptyLayoutCell"/>
                        </w:pPr>
                      </w:p>
                    </w:tc>
                    <w:tc>
                      <w:tcPr>
                        <w:tcW w:w="60" w:type="dxa"/>
                      </w:tcPr>
                      <w:p w:rsidR="005165A1" w:rsidRDefault="005165A1" w:rsidP="00C30329">
                        <w:pPr>
                          <w:pStyle w:val="EmptyLayoutCell"/>
                        </w:pPr>
                      </w:p>
                    </w:tc>
                    <w:tc>
                      <w:tcPr>
                        <w:tcW w:w="654" w:type="dxa"/>
                      </w:tcPr>
                      <w:p w:rsidR="005165A1" w:rsidRDefault="005165A1" w:rsidP="00C30329">
                        <w:pPr>
                          <w:pStyle w:val="EmptyLayoutCell"/>
                        </w:pPr>
                      </w:p>
                    </w:tc>
                    <w:tc>
                      <w:tcPr>
                        <w:tcW w:w="179" w:type="dxa"/>
                      </w:tcPr>
                      <w:p w:rsidR="005165A1" w:rsidRDefault="005165A1" w:rsidP="00C30329">
                        <w:pPr>
                          <w:pStyle w:val="EmptyLayoutCell"/>
                        </w:pPr>
                      </w:p>
                    </w:tc>
                    <w:tc>
                      <w:tcPr>
                        <w:tcW w:w="103" w:type="dxa"/>
                      </w:tcPr>
                      <w:p w:rsidR="005165A1" w:rsidRDefault="005165A1" w:rsidP="00C30329">
                        <w:pPr>
                          <w:pStyle w:val="EmptyLayoutCell"/>
                        </w:pPr>
                      </w:p>
                    </w:tc>
                  </w:tr>
                  <w:tr w:rsidR="005165A1" w:rsidTr="00541A8D">
                    <w:trPr>
                      <w:trHeight w:val="450"/>
                    </w:trPr>
                    <w:tc>
                      <w:tcPr>
                        <w:tcW w:w="211" w:type="dxa"/>
                      </w:tcPr>
                      <w:p w:rsidR="005165A1" w:rsidRDefault="005165A1" w:rsidP="00C30329">
                        <w:pPr>
                          <w:pStyle w:val="EmptyLayoutCell"/>
                        </w:pPr>
                      </w:p>
                    </w:tc>
                    <w:tc>
                      <w:tcPr>
                        <w:tcW w:w="893" w:type="dxa"/>
                        <w:gridSpan w:val="3"/>
                        <w:tcMar>
                          <w:top w:w="0" w:type="dxa"/>
                          <w:left w:w="0" w:type="dxa"/>
                          <w:bottom w:w="0" w:type="dxa"/>
                          <w:right w:w="0" w:type="dxa"/>
                        </w:tcMar>
                      </w:tcPr>
                      <w:p w:rsidR="005165A1" w:rsidRDefault="00491E85" w:rsidP="00C30329">
                        <w:r>
                          <w:rPr>
                            <w:noProof/>
                            <w:lang w:val="en-GB" w:eastAsia="en-GB"/>
                          </w:rPr>
                          <w:drawing>
                            <wp:inline distT="0" distB="0" distL="0" distR="0">
                              <wp:extent cx="571500" cy="289560"/>
                              <wp:effectExtent l="19050" t="19050" r="0" b="0"/>
                              <wp:docPr id="181" name="Picture 181"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5165A1" w:rsidRDefault="005165A1" w:rsidP="00C30329">
                        <w:pPr>
                          <w:pStyle w:val="EmptyLayoutCell"/>
                        </w:pPr>
                      </w:p>
                    </w:tc>
                  </w:tr>
                  <w:tr w:rsidR="005165A1">
                    <w:trPr>
                      <w:trHeight w:val="204"/>
                    </w:trPr>
                    <w:tc>
                      <w:tcPr>
                        <w:tcW w:w="211" w:type="dxa"/>
                      </w:tcPr>
                      <w:p w:rsidR="005165A1" w:rsidRDefault="005165A1" w:rsidP="00C30329">
                        <w:pPr>
                          <w:pStyle w:val="EmptyLayoutCell"/>
                        </w:pPr>
                      </w:p>
                    </w:tc>
                    <w:tc>
                      <w:tcPr>
                        <w:tcW w:w="60" w:type="dxa"/>
                      </w:tcPr>
                      <w:p w:rsidR="005165A1" w:rsidRDefault="005165A1" w:rsidP="00C303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5165A1">
                          <w:trPr>
                            <w:trHeight w:val="126"/>
                          </w:trPr>
                          <w:tc>
                            <w:tcPr>
                              <w:tcW w:w="654" w:type="dxa"/>
                              <w:tcMar>
                                <w:top w:w="39" w:type="dxa"/>
                                <w:left w:w="39" w:type="dxa"/>
                                <w:bottom w:w="39" w:type="dxa"/>
                                <w:right w:w="39" w:type="dxa"/>
                              </w:tcMar>
                            </w:tcPr>
                            <w:p w:rsidR="005165A1" w:rsidRDefault="005165A1" w:rsidP="00C30329">
                              <w:pPr>
                                <w:jc w:val="center"/>
                              </w:pPr>
                              <w:r>
                                <w:rPr>
                                  <w:rFonts w:ascii="Calibri" w:eastAsia="Calibri" w:hAnsi="Calibri"/>
                                  <w:color w:val="000000"/>
                                </w:rPr>
                                <w:t>Green</w:t>
                              </w:r>
                            </w:p>
                          </w:tc>
                        </w:tr>
                      </w:tbl>
                      <w:p w:rsidR="005165A1" w:rsidRDefault="005165A1" w:rsidP="00C30329"/>
                    </w:tc>
                    <w:tc>
                      <w:tcPr>
                        <w:tcW w:w="179" w:type="dxa"/>
                      </w:tcPr>
                      <w:p w:rsidR="005165A1" w:rsidRDefault="005165A1" w:rsidP="00C30329">
                        <w:pPr>
                          <w:pStyle w:val="EmptyLayoutCell"/>
                        </w:pPr>
                      </w:p>
                    </w:tc>
                    <w:tc>
                      <w:tcPr>
                        <w:tcW w:w="103" w:type="dxa"/>
                      </w:tcPr>
                      <w:p w:rsidR="005165A1" w:rsidRDefault="005165A1" w:rsidP="00C30329">
                        <w:pPr>
                          <w:pStyle w:val="EmptyLayoutCell"/>
                        </w:pPr>
                      </w:p>
                    </w:tc>
                  </w:tr>
                  <w:tr w:rsidR="005165A1">
                    <w:trPr>
                      <w:trHeight w:val="75"/>
                    </w:trPr>
                    <w:tc>
                      <w:tcPr>
                        <w:tcW w:w="211" w:type="dxa"/>
                      </w:tcPr>
                      <w:p w:rsidR="005165A1" w:rsidRDefault="005165A1" w:rsidP="00C30329">
                        <w:pPr>
                          <w:pStyle w:val="EmptyLayoutCell"/>
                        </w:pPr>
                      </w:p>
                    </w:tc>
                    <w:tc>
                      <w:tcPr>
                        <w:tcW w:w="60" w:type="dxa"/>
                      </w:tcPr>
                      <w:p w:rsidR="005165A1" w:rsidRDefault="005165A1" w:rsidP="00C30329">
                        <w:pPr>
                          <w:pStyle w:val="EmptyLayoutCell"/>
                        </w:pPr>
                      </w:p>
                    </w:tc>
                    <w:tc>
                      <w:tcPr>
                        <w:tcW w:w="654" w:type="dxa"/>
                      </w:tcPr>
                      <w:p w:rsidR="005165A1" w:rsidRDefault="005165A1" w:rsidP="00C30329">
                        <w:pPr>
                          <w:pStyle w:val="EmptyLayoutCell"/>
                        </w:pPr>
                      </w:p>
                    </w:tc>
                    <w:tc>
                      <w:tcPr>
                        <w:tcW w:w="179" w:type="dxa"/>
                      </w:tcPr>
                      <w:p w:rsidR="005165A1" w:rsidRDefault="005165A1" w:rsidP="00C30329">
                        <w:pPr>
                          <w:pStyle w:val="EmptyLayoutCell"/>
                        </w:pPr>
                      </w:p>
                    </w:tc>
                    <w:tc>
                      <w:tcPr>
                        <w:tcW w:w="103" w:type="dxa"/>
                      </w:tcPr>
                      <w:p w:rsidR="005165A1" w:rsidRDefault="005165A1" w:rsidP="00C30329">
                        <w:pPr>
                          <w:pStyle w:val="EmptyLayoutCell"/>
                        </w:pPr>
                      </w:p>
                    </w:tc>
                  </w:tr>
                </w:tbl>
                <w:p w:rsidR="005165A1" w:rsidRDefault="005165A1" w:rsidP="00C30329"/>
              </w:tc>
            </w:tr>
            <w:tr w:rsidR="00C30329" w:rsidTr="000A5582">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30329" w:rsidRDefault="00C30329" w:rsidP="00F8035C">
                  <w:r>
                    <w:rPr>
                      <w:rFonts w:ascii="Calibri" w:eastAsia="Calibri" w:hAnsi="Calibri"/>
                      <w:color w:val="000000"/>
                    </w:rPr>
                    <w:t>99.33% (1,342 of 1,351) of official searches completed within the 10 day turnaround timescale for full year 2020</w:t>
                  </w:r>
                  <w:r w:rsidR="00D660D0">
                    <w:rPr>
                      <w:rFonts w:ascii="Calibri" w:eastAsia="Calibri" w:hAnsi="Calibri"/>
                      <w:color w:val="000000"/>
                    </w:rPr>
                    <w:t>/21</w:t>
                  </w:r>
                  <w:r>
                    <w:rPr>
                      <w:rFonts w:ascii="Calibri" w:eastAsia="Calibri" w:hAnsi="Calibri"/>
                      <w:color w:val="000000"/>
                    </w:rPr>
                    <w:t xml:space="preserve">, which is </w:t>
                  </w:r>
                  <w:r w:rsidR="000A5582">
                    <w:rPr>
                      <w:rFonts w:ascii="Calibri" w:eastAsia="Calibri" w:hAnsi="Calibri"/>
                      <w:color w:val="000000"/>
                    </w:rPr>
                    <w:t xml:space="preserve">broadly </w:t>
                  </w:r>
                  <w:r>
                    <w:rPr>
                      <w:rFonts w:ascii="Calibri" w:eastAsia="Calibri" w:hAnsi="Calibri"/>
                      <w:color w:val="000000"/>
                    </w:rPr>
                    <w:t>the same percentage for 2019</w:t>
                  </w:r>
                  <w:r w:rsidR="00D660D0">
                    <w:rPr>
                      <w:rFonts w:ascii="Calibri" w:eastAsia="Calibri" w:hAnsi="Calibri"/>
                      <w:color w:val="000000"/>
                    </w:rPr>
                    <w:t>/2020. Despite</w:t>
                  </w:r>
                  <w:r w:rsidR="00F8035C">
                    <w:rPr>
                      <w:rFonts w:ascii="Calibri" w:eastAsia="Calibri" w:hAnsi="Calibri"/>
                      <w:color w:val="000000"/>
                    </w:rPr>
                    <w:t xml:space="preserve"> the</w:t>
                  </w:r>
                  <w:r w:rsidR="00D660D0">
                    <w:rPr>
                      <w:rFonts w:ascii="Calibri" w:eastAsia="Calibri" w:hAnsi="Calibri"/>
                      <w:color w:val="000000"/>
                    </w:rPr>
                    <w:t xml:space="preserve"> </w:t>
                  </w:r>
                  <w:r w:rsidR="00C451FC">
                    <w:rPr>
                      <w:rFonts w:ascii="Calibri" w:eastAsia="Calibri" w:hAnsi="Calibri"/>
                      <w:color w:val="000000"/>
                    </w:rPr>
                    <w:t>COVID-19</w:t>
                  </w:r>
                  <w:r w:rsidR="00F8035C">
                    <w:rPr>
                      <w:rFonts w:ascii="Calibri" w:eastAsia="Calibri" w:hAnsi="Calibri"/>
                      <w:color w:val="000000"/>
                    </w:rPr>
                    <w:t xml:space="preserve"> pandemic</w:t>
                  </w:r>
                  <w:r>
                    <w:rPr>
                      <w:rFonts w:ascii="Calibri" w:eastAsia="Calibri" w:hAnsi="Calibri"/>
                      <w:color w:val="000000"/>
                    </w:rPr>
                    <w:t xml:space="preserve">, the </w:t>
                  </w:r>
                  <w:r w:rsidR="00D660D0">
                    <w:rPr>
                      <w:rFonts w:ascii="Calibri" w:eastAsia="Calibri" w:hAnsi="Calibri"/>
                      <w:color w:val="000000"/>
                    </w:rPr>
                    <w:t>s</w:t>
                  </w:r>
                  <w:r>
                    <w:rPr>
                      <w:rFonts w:ascii="Calibri" w:eastAsia="Calibri" w:hAnsi="Calibri"/>
                      <w:color w:val="000000"/>
                    </w:rPr>
                    <w:t>ervice has maintained its excellent performance, with only a slight drop in the number of Official Searches overall, and only 1 member of staff able to work during the first quarter of the year.</w:t>
                  </w:r>
                </w:p>
              </w:tc>
            </w:tr>
          </w:tbl>
          <w:p w:rsidR="00D56409" w:rsidRDefault="00D56409"/>
        </w:tc>
        <w:tc>
          <w:tcPr>
            <w:tcW w:w="875" w:type="dxa"/>
            <w:gridSpan w:val="2"/>
          </w:tcPr>
          <w:p w:rsidR="00D56409" w:rsidRDefault="00D56409">
            <w:pPr>
              <w:pStyle w:val="EmptyLayoutCell"/>
            </w:pPr>
          </w:p>
        </w:tc>
      </w:tr>
      <w:tr w:rsidR="00D56409" w:rsidTr="009B54EC">
        <w:trPr>
          <w:trHeight w:val="35"/>
        </w:trPr>
        <w:tc>
          <w:tcPr>
            <w:tcW w:w="818" w:type="dxa"/>
            <w:gridSpan w:val="2"/>
          </w:tcPr>
          <w:p w:rsidR="00D56409" w:rsidRDefault="00D56409">
            <w:pPr>
              <w:pStyle w:val="EmptyLayoutCell"/>
            </w:pPr>
          </w:p>
        </w:tc>
        <w:tc>
          <w:tcPr>
            <w:tcW w:w="15140" w:type="dxa"/>
          </w:tcPr>
          <w:p w:rsidR="00D56409" w:rsidRDefault="00D56409">
            <w:pPr>
              <w:pStyle w:val="EmptyLayoutCell"/>
            </w:pPr>
          </w:p>
        </w:tc>
        <w:tc>
          <w:tcPr>
            <w:tcW w:w="875" w:type="dxa"/>
            <w:gridSpan w:val="2"/>
          </w:tcPr>
          <w:p w:rsidR="00D56409" w:rsidRDefault="00D56409">
            <w:pPr>
              <w:pStyle w:val="EmptyLayoutCell"/>
            </w:pPr>
          </w:p>
        </w:tc>
      </w:tr>
    </w:tbl>
    <w:p w:rsidR="00D56409" w:rsidRDefault="00D56409"/>
    <w:sectPr w:rsidR="00D56409">
      <w:headerReference w:type="default" r:id="rId17"/>
      <w:footerReference w:type="default" r:id="rId18"/>
      <w:pgSz w:w="16833" w:h="11908" w:orient="landscape"/>
      <w:pgMar w:top="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9C4" w:rsidRDefault="004779C4">
      <w:r>
        <w:separator/>
      </w:r>
    </w:p>
  </w:endnote>
  <w:endnote w:type="continuationSeparator" w:id="0">
    <w:p w:rsidR="004779C4" w:rsidRDefault="00477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EB3" w:rsidRDefault="00950EB3" w:rsidP="00950EB3">
    <w:pPr>
      <w:pStyle w:val="Footer"/>
      <w:jc w:val="center"/>
    </w:pPr>
    <w:r>
      <w:fldChar w:fldCharType="begin"/>
    </w:r>
    <w:r>
      <w:instrText xml:space="preserve"> PAGE   \* MERGEFORMAT </w:instrText>
    </w:r>
    <w:r>
      <w:fldChar w:fldCharType="separate"/>
    </w:r>
    <w:r w:rsidR="00F460EF">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9C4" w:rsidRDefault="004779C4">
      <w:r>
        <w:separator/>
      </w:r>
    </w:p>
  </w:footnote>
  <w:footnote w:type="continuationSeparator" w:id="0">
    <w:p w:rsidR="004779C4" w:rsidRDefault="00477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000" w:firstRow="0" w:lastRow="0" w:firstColumn="0" w:lastColumn="0" w:noHBand="0" w:noVBand="0"/>
    </w:tblPr>
    <w:tblGrid>
      <w:gridCol w:w="16833"/>
    </w:tblGrid>
    <w:tr w:rsidR="006973B5">
      <w:tc>
        <w:tcPr>
          <w:tcW w:w="16833" w:type="dxa"/>
          <w:tcMar>
            <w:top w:w="0" w:type="dxa"/>
            <w:left w:w="0" w:type="dxa"/>
            <w:bottom w:w="0" w:type="dxa"/>
            <w:right w:w="0" w:type="dxa"/>
          </w:tcMar>
        </w:tcPr>
        <w:p w:rsidR="006973B5" w:rsidRDefault="00491E85">
          <w:r>
            <w:rPr>
              <w:noProof/>
              <w:lang w:val="en-GB" w:eastAsia="en-GB"/>
            </w:rPr>
            <w:drawing>
              <wp:inline distT="0" distB="0" distL="0" distR="0">
                <wp:extent cx="10690860" cy="365760"/>
                <wp:effectExtent l="19050" t="19050" r="0" b="0"/>
                <wp:docPr id="1" name="Picture 1"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0860" cy="365760"/>
                        </a:xfrm>
                        <a:prstGeom prst="rect">
                          <a:avLst/>
                        </a:prstGeom>
                        <a:noFill/>
                        <a:ln w="0" cmpd="sng">
                          <a:solidFill>
                            <a:srgbClr val="000000"/>
                          </a:solidFill>
                          <a:miter lim="800000"/>
                          <a:headEnd/>
                          <a:tailEnd/>
                        </a:ln>
                        <a:effectLst/>
                      </pic:spPr>
                    </pic:pic>
                  </a:graphicData>
                </a:graphic>
              </wp:inline>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A18B8"/>
    <w:multiLevelType w:val="hybridMultilevel"/>
    <w:tmpl w:val="A02A0870"/>
    <w:lvl w:ilvl="0" w:tplc="1AD0E19C">
      <w:numFmt w:val="bullet"/>
      <w:lvlText w:val="•"/>
      <w:lvlJc w:val="left"/>
      <w:pPr>
        <w:ind w:left="1080" w:hanging="72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4CD770B"/>
    <w:multiLevelType w:val="hybridMultilevel"/>
    <w:tmpl w:val="BA340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765A3F"/>
    <w:multiLevelType w:val="hybridMultilevel"/>
    <w:tmpl w:val="C2105FDE"/>
    <w:lvl w:ilvl="0" w:tplc="95DA3446">
      <w:numFmt w:val="bullet"/>
      <w:lvlText w:val="-"/>
      <w:lvlJc w:val="left"/>
      <w:pPr>
        <w:ind w:left="408" w:hanging="360"/>
      </w:pPr>
      <w:rPr>
        <w:rFonts w:ascii="Calibri" w:eastAsia="Times New Roman"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3" w15:restartNumberingAfterBreak="0">
    <w:nsid w:val="33B2046B"/>
    <w:multiLevelType w:val="hybridMultilevel"/>
    <w:tmpl w:val="53D0E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0C24F9"/>
    <w:multiLevelType w:val="hybridMultilevel"/>
    <w:tmpl w:val="1BF8752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 w15:restartNumberingAfterBreak="0">
    <w:nsid w:val="5F9A725E"/>
    <w:multiLevelType w:val="hybridMultilevel"/>
    <w:tmpl w:val="6E9AA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750E20"/>
    <w:multiLevelType w:val="hybridMultilevel"/>
    <w:tmpl w:val="31806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AE2999"/>
    <w:multiLevelType w:val="hybridMultilevel"/>
    <w:tmpl w:val="3B708A06"/>
    <w:lvl w:ilvl="0" w:tplc="72FA84A6">
      <w:start w:val="1"/>
      <w:numFmt w:val="bullet"/>
      <w:lvlText w:val=""/>
      <w:lvlJc w:val="left"/>
      <w:pPr>
        <w:ind w:left="720" w:hanging="360"/>
      </w:pPr>
      <w:rPr>
        <w:rFonts w:ascii="Symbol" w:hAnsi="Symbol" w:hint="default"/>
        <w:color w:val="auto"/>
      </w:rPr>
    </w:lvl>
    <w:lvl w:ilvl="1" w:tplc="0E146A22">
      <w:start w:val="1"/>
      <w:numFmt w:val="bullet"/>
      <w:lvlText w:val="o"/>
      <w:lvlJc w:val="left"/>
      <w:pPr>
        <w:ind w:left="1440" w:hanging="360"/>
      </w:pPr>
      <w:rPr>
        <w:rFonts w:ascii="Courier New" w:hAnsi="Courier New" w:hint="default"/>
      </w:rPr>
    </w:lvl>
    <w:lvl w:ilvl="2" w:tplc="1368C6FC">
      <w:start w:val="1"/>
      <w:numFmt w:val="bullet"/>
      <w:lvlText w:val=""/>
      <w:lvlJc w:val="left"/>
      <w:pPr>
        <w:ind w:left="2160" w:hanging="360"/>
      </w:pPr>
      <w:rPr>
        <w:rFonts w:ascii="Wingdings" w:hAnsi="Wingdings" w:hint="default"/>
      </w:rPr>
    </w:lvl>
    <w:lvl w:ilvl="3" w:tplc="64C0849A">
      <w:start w:val="1"/>
      <w:numFmt w:val="bullet"/>
      <w:lvlText w:val=""/>
      <w:lvlJc w:val="left"/>
      <w:pPr>
        <w:ind w:left="2880" w:hanging="360"/>
      </w:pPr>
      <w:rPr>
        <w:rFonts w:ascii="Symbol" w:hAnsi="Symbol" w:hint="default"/>
      </w:rPr>
    </w:lvl>
    <w:lvl w:ilvl="4" w:tplc="8F9AAECC">
      <w:start w:val="1"/>
      <w:numFmt w:val="bullet"/>
      <w:lvlText w:val="o"/>
      <w:lvlJc w:val="left"/>
      <w:pPr>
        <w:ind w:left="3600" w:hanging="360"/>
      </w:pPr>
      <w:rPr>
        <w:rFonts w:ascii="Courier New" w:hAnsi="Courier New" w:hint="default"/>
      </w:rPr>
    </w:lvl>
    <w:lvl w:ilvl="5" w:tplc="55946D92">
      <w:start w:val="1"/>
      <w:numFmt w:val="bullet"/>
      <w:lvlText w:val=""/>
      <w:lvlJc w:val="left"/>
      <w:pPr>
        <w:ind w:left="4320" w:hanging="360"/>
      </w:pPr>
      <w:rPr>
        <w:rFonts w:ascii="Wingdings" w:hAnsi="Wingdings" w:hint="default"/>
      </w:rPr>
    </w:lvl>
    <w:lvl w:ilvl="6" w:tplc="1AE4180A">
      <w:start w:val="1"/>
      <w:numFmt w:val="bullet"/>
      <w:lvlText w:val=""/>
      <w:lvlJc w:val="left"/>
      <w:pPr>
        <w:ind w:left="5040" w:hanging="360"/>
      </w:pPr>
      <w:rPr>
        <w:rFonts w:ascii="Symbol" w:hAnsi="Symbol" w:hint="default"/>
      </w:rPr>
    </w:lvl>
    <w:lvl w:ilvl="7" w:tplc="85602776">
      <w:start w:val="1"/>
      <w:numFmt w:val="bullet"/>
      <w:lvlText w:val="o"/>
      <w:lvlJc w:val="left"/>
      <w:pPr>
        <w:ind w:left="5760" w:hanging="360"/>
      </w:pPr>
      <w:rPr>
        <w:rFonts w:ascii="Courier New" w:hAnsi="Courier New" w:hint="default"/>
      </w:rPr>
    </w:lvl>
    <w:lvl w:ilvl="8" w:tplc="2C30B1C6">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6"/>
  </w:num>
  <w:num w:numId="5">
    <w:abstractNumId w:val="7"/>
  </w:num>
  <w:num w:numId="6">
    <w:abstractNumId w:val="0"/>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3B4"/>
    <w:rsid w:val="00015E2B"/>
    <w:rsid w:val="00021EB5"/>
    <w:rsid w:val="00031D53"/>
    <w:rsid w:val="00032E17"/>
    <w:rsid w:val="000436F2"/>
    <w:rsid w:val="0004690E"/>
    <w:rsid w:val="00082317"/>
    <w:rsid w:val="000936E6"/>
    <w:rsid w:val="000A456C"/>
    <w:rsid w:val="000A5582"/>
    <w:rsid w:val="000A5749"/>
    <w:rsid w:val="000A7E9F"/>
    <w:rsid w:val="000B1961"/>
    <w:rsid w:val="000C2126"/>
    <w:rsid w:val="000E6659"/>
    <w:rsid w:val="001017B5"/>
    <w:rsid w:val="001039A6"/>
    <w:rsid w:val="001047F7"/>
    <w:rsid w:val="00106A75"/>
    <w:rsid w:val="00113410"/>
    <w:rsid w:val="00115300"/>
    <w:rsid w:val="001209A1"/>
    <w:rsid w:val="00125CBE"/>
    <w:rsid w:val="00134561"/>
    <w:rsid w:val="00135860"/>
    <w:rsid w:val="00135B76"/>
    <w:rsid w:val="00136283"/>
    <w:rsid w:val="00141415"/>
    <w:rsid w:val="00143D39"/>
    <w:rsid w:val="00144616"/>
    <w:rsid w:val="00144B99"/>
    <w:rsid w:val="00155D1C"/>
    <w:rsid w:val="0015637B"/>
    <w:rsid w:val="0015739B"/>
    <w:rsid w:val="00177CD7"/>
    <w:rsid w:val="00177F6F"/>
    <w:rsid w:val="001835E4"/>
    <w:rsid w:val="001A27AA"/>
    <w:rsid w:val="001B64A7"/>
    <w:rsid w:val="001C1B29"/>
    <w:rsid w:val="001D0F15"/>
    <w:rsid w:val="001D33E5"/>
    <w:rsid w:val="001D7670"/>
    <w:rsid w:val="001E4E05"/>
    <w:rsid w:val="001F6929"/>
    <w:rsid w:val="00200634"/>
    <w:rsid w:val="002025CD"/>
    <w:rsid w:val="00206979"/>
    <w:rsid w:val="00210AEF"/>
    <w:rsid w:val="00233390"/>
    <w:rsid w:val="002409AC"/>
    <w:rsid w:val="00250C33"/>
    <w:rsid w:val="00251CE1"/>
    <w:rsid w:val="00271729"/>
    <w:rsid w:val="00276443"/>
    <w:rsid w:val="002857EC"/>
    <w:rsid w:val="00291A90"/>
    <w:rsid w:val="0029669A"/>
    <w:rsid w:val="002A0FAD"/>
    <w:rsid w:val="002A65D1"/>
    <w:rsid w:val="002C27FE"/>
    <w:rsid w:val="002C47CC"/>
    <w:rsid w:val="002D2800"/>
    <w:rsid w:val="002E485A"/>
    <w:rsid w:val="002E5445"/>
    <w:rsid w:val="002E763B"/>
    <w:rsid w:val="003022A3"/>
    <w:rsid w:val="003054B3"/>
    <w:rsid w:val="00335E3A"/>
    <w:rsid w:val="0034571D"/>
    <w:rsid w:val="0034622B"/>
    <w:rsid w:val="00351192"/>
    <w:rsid w:val="00353468"/>
    <w:rsid w:val="00363B10"/>
    <w:rsid w:val="00365D04"/>
    <w:rsid w:val="00380CCC"/>
    <w:rsid w:val="0038527F"/>
    <w:rsid w:val="00391571"/>
    <w:rsid w:val="003A4314"/>
    <w:rsid w:val="003B4A7C"/>
    <w:rsid w:val="003C32CA"/>
    <w:rsid w:val="003C3771"/>
    <w:rsid w:val="003D4F1E"/>
    <w:rsid w:val="003E7F08"/>
    <w:rsid w:val="00414F74"/>
    <w:rsid w:val="00422D2F"/>
    <w:rsid w:val="00430EA4"/>
    <w:rsid w:val="00433957"/>
    <w:rsid w:val="00440145"/>
    <w:rsid w:val="00444530"/>
    <w:rsid w:val="0044720E"/>
    <w:rsid w:val="00447299"/>
    <w:rsid w:val="00457078"/>
    <w:rsid w:val="00463BCE"/>
    <w:rsid w:val="00464884"/>
    <w:rsid w:val="004779C4"/>
    <w:rsid w:val="00487B38"/>
    <w:rsid w:val="00491E85"/>
    <w:rsid w:val="00491FE9"/>
    <w:rsid w:val="00492943"/>
    <w:rsid w:val="00492B68"/>
    <w:rsid w:val="00494B39"/>
    <w:rsid w:val="004A75D3"/>
    <w:rsid w:val="004B4552"/>
    <w:rsid w:val="004C2CCF"/>
    <w:rsid w:val="004C56FD"/>
    <w:rsid w:val="004D4D6D"/>
    <w:rsid w:val="004E1A3B"/>
    <w:rsid w:val="004F21EF"/>
    <w:rsid w:val="00511D63"/>
    <w:rsid w:val="00512FB2"/>
    <w:rsid w:val="005165A1"/>
    <w:rsid w:val="00522762"/>
    <w:rsid w:val="00541A8D"/>
    <w:rsid w:val="00546C6D"/>
    <w:rsid w:val="00553ED0"/>
    <w:rsid w:val="005570E4"/>
    <w:rsid w:val="0056708B"/>
    <w:rsid w:val="00590878"/>
    <w:rsid w:val="005A65E1"/>
    <w:rsid w:val="005B60FF"/>
    <w:rsid w:val="005B6320"/>
    <w:rsid w:val="005C16F0"/>
    <w:rsid w:val="00606E75"/>
    <w:rsid w:val="006120D5"/>
    <w:rsid w:val="0061602E"/>
    <w:rsid w:val="00626DF1"/>
    <w:rsid w:val="0064645D"/>
    <w:rsid w:val="006576D1"/>
    <w:rsid w:val="0066167D"/>
    <w:rsid w:val="00663356"/>
    <w:rsid w:val="00663367"/>
    <w:rsid w:val="006750AE"/>
    <w:rsid w:val="00680FFF"/>
    <w:rsid w:val="00682D5B"/>
    <w:rsid w:val="00691A3A"/>
    <w:rsid w:val="00692BC6"/>
    <w:rsid w:val="00696698"/>
    <w:rsid w:val="006973B5"/>
    <w:rsid w:val="006A05C3"/>
    <w:rsid w:val="006A2B10"/>
    <w:rsid w:val="006A59FD"/>
    <w:rsid w:val="006B602A"/>
    <w:rsid w:val="006C07D3"/>
    <w:rsid w:val="006C2BD7"/>
    <w:rsid w:val="006D046F"/>
    <w:rsid w:val="006E4886"/>
    <w:rsid w:val="006F5783"/>
    <w:rsid w:val="006F753A"/>
    <w:rsid w:val="00701A55"/>
    <w:rsid w:val="00706132"/>
    <w:rsid w:val="00711609"/>
    <w:rsid w:val="00712E92"/>
    <w:rsid w:val="007235C8"/>
    <w:rsid w:val="007241D7"/>
    <w:rsid w:val="00726D39"/>
    <w:rsid w:val="007270B7"/>
    <w:rsid w:val="0073121D"/>
    <w:rsid w:val="007315A7"/>
    <w:rsid w:val="007506AB"/>
    <w:rsid w:val="007638E6"/>
    <w:rsid w:val="00764F69"/>
    <w:rsid w:val="0078503C"/>
    <w:rsid w:val="00786E38"/>
    <w:rsid w:val="00795033"/>
    <w:rsid w:val="007A09DE"/>
    <w:rsid w:val="007A4656"/>
    <w:rsid w:val="007A570D"/>
    <w:rsid w:val="007B3029"/>
    <w:rsid w:val="007B556C"/>
    <w:rsid w:val="007D253F"/>
    <w:rsid w:val="007D7C2B"/>
    <w:rsid w:val="007F4D48"/>
    <w:rsid w:val="007F5CCA"/>
    <w:rsid w:val="007F6456"/>
    <w:rsid w:val="008005FB"/>
    <w:rsid w:val="008006C3"/>
    <w:rsid w:val="00816434"/>
    <w:rsid w:val="00836C10"/>
    <w:rsid w:val="0084294D"/>
    <w:rsid w:val="00842CB2"/>
    <w:rsid w:val="0084736B"/>
    <w:rsid w:val="0086179A"/>
    <w:rsid w:val="0087512D"/>
    <w:rsid w:val="00884E14"/>
    <w:rsid w:val="0089528B"/>
    <w:rsid w:val="008A1EFD"/>
    <w:rsid w:val="008A35A3"/>
    <w:rsid w:val="008A35E7"/>
    <w:rsid w:val="008B2F1A"/>
    <w:rsid w:val="008B7012"/>
    <w:rsid w:val="008C0273"/>
    <w:rsid w:val="008C0CCA"/>
    <w:rsid w:val="008C1E3B"/>
    <w:rsid w:val="008C5014"/>
    <w:rsid w:val="008C7ED0"/>
    <w:rsid w:val="008D4757"/>
    <w:rsid w:val="008F777C"/>
    <w:rsid w:val="00903A73"/>
    <w:rsid w:val="00913A7B"/>
    <w:rsid w:val="0092608E"/>
    <w:rsid w:val="00931299"/>
    <w:rsid w:val="00931D03"/>
    <w:rsid w:val="00950EB3"/>
    <w:rsid w:val="0096510D"/>
    <w:rsid w:val="00966686"/>
    <w:rsid w:val="00972163"/>
    <w:rsid w:val="0098086B"/>
    <w:rsid w:val="009830A7"/>
    <w:rsid w:val="00995412"/>
    <w:rsid w:val="009B53C3"/>
    <w:rsid w:val="009B54EC"/>
    <w:rsid w:val="009C2496"/>
    <w:rsid w:val="009C4FB2"/>
    <w:rsid w:val="009C7A9E"/>
    <w:rsid w:val="009D2D31"/>
    <w:rsid w:val="009D7BEA"/>
    <w:rsid w:val="009E2C85"/>
    <w:rsid w:val="009E71C5"/>
    <w:rsid w:val="009F4692"/>
    <w:rsid w:val="009F5DA5"/>
    <w:rsid w:val="00A022FB"/>
    <w:rsid w:val="00A03237"/>
    <w:rsid w:val="00A11973"/>
    <w:rsid w:val="00A12F31"/>
    <w:rsid w:val="00A16005"/>
    <w:rsid w:val="00A245A1"/>
    <w:rsid w:val="00A2660A"/>
    <w:rsid w:val="00A34C61"/>
    <w:rsid w:val="00A553D2"/>
    <w:rsid w:val="00A5766D"/>
    <w:rsid w:val="00A67AD5"/>
    <w:rsid w:val="00A7081F"/>
    <w:rsid w:val="00A708FD"/>
    <w:rsid w:val="00A85B9B"/>
    <w:rsid w:val="00A9068C"/>
    <w:rsid w:val="00A95A2B"/>
    <w:rsid w:val="00AA6442"/>
    <w:rsid w:val="00AA6EE7"/>
    <w:rsid w:val="00AC2A28"/>
    <w:rsid w:val="00AC4240"/>
    <w:rsid w:val="00AD0DEE"/>
    <w:rsid w:val="00AD534D"/>
    <w:rsid w:val="00AD711E"/>
    <w:rsid w:val="00AE6BF9"/>
    <w:rsid w:val="00AE78B1"/>
    <w:rsid w:val="00AF1AC6"/>
    <w:rsid w:val="00AF47BC"/>
    <w:rsid w:val="00AF5373"/>
    <w:rsid w:val="00AF6E8A"/>
    <w:rsid w:val="00AF7496"/>
    <w:rsid w:val="00B10B9E"/>
    <w:rsid w:val="00B14A20"/>
    <w:rsid w:val="00B233B4"/>
    <w:rsid w:val="00B26375"/>
    <w:rsid w:val="00B453AB"/>
    <w:rsid w:val="00B527D2"/>
    <w:rsid w:val="00B5627C"/>
    <w:rsid w:val="00B56BD3"/>
    <w:rsid w:val="00B57087"/>
    <w:rsid w:val="00B634B4"/>
    <w:rsid w:val="00B6533B"/>
    <w:rsid w:val="00B669B6"/>
    <w:rsid w:val="00B7292B"/>
    <w:rsid w:val="00B7453F"/>
    <w:rsid w:val="00B82201"/>
    <w:rsid w:val="00B8478A"/>
    <w:rsid w:val="00B91603"/>
    <w:rsid w:val="00BA2A42"/>
    <w:rsid w:val="00BA46FA"/>
    <w:rsid w:val="00BA5C70"/>
    <w:rsid w:val="00BB0CB5"/>
    <w:rsid w:val="00BB6DF7"/>
    <w:rsid w:val="00BC7879"/>
    <w:rsid w:val="00BD63CA"/>
    <w:rsid w:val="00BE0656"/>
    <w:rsid w:val="00BE3D3D"/>
    <w:rsid w:val="00BE783B"/>
    <w:rsid w:val="00C006FC"/>
    <w:rsid w:val="00C018AA"/>
    <w:rsid w:val="00C02D66"/>
    <w:rsid w:val="00C03E30"/>
    <w:rsid w:val="00C05100"/>
    <w:rsid w:val="00C06C05"/>
    <w:rsid w:val="00C15B1C"/>
    <w:rsid w:val="00C16562"/>
    <w:rsid w:val="00C22B1B"/>
    <w:rsid w:val="00C24C2B"/>
    <w:rsid w:val="00C30329"/>
    <w:rsid w:val="00C36E66"/>
    <w:rsid w:val="00C44483"/>
    <w:rsid w:val="00C451FC"/>
    <w:rsid w:val="00C46EDC"/>
    <w:rsid w:val="00C526FD"/>
    <w:rsid w:val="00C54CA3"/>
    <w:rsid w:val="00C57AA8"/>
    <w:rsid w:val="00C64CA0"/>
    <w:rsid w:val="00C7342C"/>
    <w:rsid w:val="00C7781A"/>
    <w:rsid w:val="00C83AEA"/>
    <w:rsid w:val="00C96DF5"/>
    <w:rsid w:val="00CA3B2F"/>
    <w:rsid w:val="00CA4FC7"/>
    <w:rsid w:val="00CD3662"/>
    <w:rsid w:val="00CE470F"/>
    <w:rsid w:val="00CE69E6"/>
    <w:rsid w:val="00CF1851"/>
    <w:rsid w:val="00D02151"/>
    <w:rsid w:val="00D15594"/>
    <w:rsid w:val="00D15EA1"/>
    <w:rsid w:val="00D208F1"/>
    <w:rsid w:val="00D2198C"/>
    <w:rsid w:val="00D248DA"/>
    <w:rsid w:val="00D27790"/>
    <w:rsid w:val="00D33341"/>
    <w:rsid w:val="00D41D4D"/>
    <w:rsid w:val="00D42166"/>
    <w:rsid w:val="00D432C5"/>
    <w:rsid w:val="00D468EA"/>
    <w:rsid w:val="00D52609"/>
    <w:rsid w:val="00D53A5C"/>
    <w:rsid w:val="00D56409"/>
    <w:rsid w:val="00D6101B"/>
    <w:rsid w:val="00D6145C"/>
    <w:rsid w:val="00D660D0"/>
    <w:rsid w:val="00D7036C"/>
    <w:rsid w:val="00D8043C"/>
    <w:rsid w:val="00D87F10"/>
    <w:rsid w:val="00D932B2"/>
    <w:rsid w:val="00DA2AFD"/>
    <w:rsid w:val="00DB0698"/>
    <w:rsid w:val="00DB31F2"/>
    <w:rsid w:val="00DB7939"/>
    <w:rsid w:val="00DC66A2"/>
    <w:rsid w:val="00DD5684"/>
    <w:rsid w:val="00DF2DB3"/>
    <w:rsid w:val="00DF5C33"/>
    <w:rsid w:val="00DF711A"/>
    <w:rsid w:val="00DF7AE9"/>
    <w:rsid w:val="00E01AE2"/>
    <w:rsid w:val="00E05914"/>
    <w:rsid w:val="00E17B59"/>
    <w:rsid w:val="00E30476"/>
    <w:rsid w:val="00E34F1A"/>
    <w:rsid w:val="00E43887"/>
    <w:rsid w:val="00E5503A"/>
    <w:rsid w:val="00E712B5"/>
    <w:rsid w:val="00E7549B"/>
    <w:rsid w:val="00E8418C"/>
    <w:rsid w:val="00E955B4"/>
    <w:rsid w:val="00E95C78"/>
    <w:rsid w:val="00EA194E"/>
    <w:rsid w:val="00EB3936"/>
    <w:rsid w:val="00EB5B84"/>
    <w:rsid w:val="00EC02F8"/>
    <w:rsid w:val="00EC7A83"/>
    <w:rsid w:val="00ED587B"/>
    <w:rsid w:val="00EE115A"/>
    <w:rsid w:val="00EF481C"/>
    <w:rsid w:val="00EF4A99"/>
    <w:rsid w:val="00F01FD2"/>
    <w:rsid w:val="00F048DE"/>
    <w:rsid w:val="00F04E1C"/>
    <w:rsid w:val="00F1208F"/>
    <w:rsid w:val="00F16B94"/>
    <w:rsid w:val="00F276DC"/>
    <w:rsid w:val="00F3264D"/>
    <w:rsid w:val="00F33121"/>
    <w:rsid w:val="00F33158"/>
    <w:rsid w:val="00F42527"/>
    <w:rsid w:val="00F460EF"/>
    <w:rsid w:val="00F558A5"/>
    <w:rsid w:val="00F62039"/>
    <w:rsid w:val="00F62E94"/>
    <w:rsid w:val="00F6439E"/>
    <w:rsid w:val="00F6672C"/>
    <w:rsid w:val="00F73037"/>
    <w:rsid w:val="00F8035C"/>
    <w:rsid w:val="00F82356"/>
    <w:rsid w:val="00F906E0"/>
    <w:rsid w:val="00F969ED"/>
    <w:rsid w:val="00FA769C"/>
    <w:rsid w:val="00FB34AA"/>
    <w:rsid w:val="00FB3CDA"/>
    <w:rsid w:val="00FB5DB8"/>
    <w:rsid w:val="00FC1454"/>
    <w:rsid w:val="00FD7DDF"/>
    <w:rsid w:val="00FE48FE"/>
    <w:rsid w:val="00FF0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50A2E95A-73AC-4754-986D-6D757F62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656"/>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Numbered Para 1,Bullet Points,MAIN CONTENT,Bullet 1,List Paragraph11,List Paragraph12,Colorful List - Accent 11,Bullet Style,List Paragraph2"/>
    <w:basedOn w:val="Normal"/>
    <w:link w:val="ListParagraphChar"/>
    <w:uiPriority w:val="34"/>
    <w:qFormat/>
    <w:rsid w:val="00680FFF"/>
    <w:pPr>
      <w:spacing w:after="200" w:line="276" w:lineRule="auto"/>
      <w:ind w:left="720"/>
      <w:contextualSpacing/>
    </w:pPr>
    <w:rPr>
      <w:rFonts w:ascii="Calibri" w:eastAsia="Calibri" w:hAnsi="Calibri"/>
      <w:sz w:val="22"/>
      <w:szCs w:val="22"/>
      <w:lang w:val="en-GB"/>
    </w:rPr>
  </w:style>
  <w:style w:type="paragraph" w:customStyle="1" w:styleId="EmptyLayoutCell">
    <w:name w:val="EmptyLayoutCell"/>
    <w:basedOn w:val="Normal"/>
    <w:rPr>
      <w:sz w:val="2"/>
    </w:rPr>
  </w:style>
  <w:style w:type="character" w:styleId="Hyperlink">
    <w:name w:val="Hyperlink"/>
    <w:uiPriority w:val="99"/>
    <w:unhideWhenUsed/>
    <w:rsid w:val="00A708FD"/>
    <w:rPr>
      <w:color w:val="0563C1"/>
      <w:u w:val="single"/>
    </w:rPr>
  </w:style>
  <w:style w:type="paragraph" w:styleId="BalloonText">
    <w:name w:val="Balloon Text"/>
    <w:basedOn w:val="Normal"/>
    <w:link w:val="BalloonTextChar"/>
    <w:uiPriority w:val="99"/>
    <w:semiHidden/>
    <w:unhideWhenUsed/>
    <w:rsid w:val="00F62039"/>
    <w:rPr>
      <w:rFonts w:ascii="Segoe UI" w:hAnsi="Segoe UI" w:cs="Segoe UI"/>
      <w:sz w:val="18"/>
      <w:szCs w:val="18"/>
    </w:rPr>
  </w:style>
  <w:style w:type="character" w:customStyle="1" w:styleId="BalloonTextChar">
    <w:name w:val="Balloon Text Char"/>
    <w:link w:val="BalloonText"/>
    <w:uiPriority w:val="99"/>
    <w:semiHidden/>
    <w:rsid w:val="00F62039"/>
    <w:rPr>
      <w:rFonts w:ascii="Segoe UI" w:hAnsi="Segoe UI" w:cs="Segoe UI"/>
      <w:sz w:val="18"/>
      <w:szCs w:val="18"/>
      <w:lang w:val="en-US" w:eastAsia="en-US"/>
    </w:rPr>
  </w:style>
  <w:style w:type="character" w:styleId="FollowedHyperlink">
    <w:name w:val="FollowedHyperlink"/>
    <w:uiPriority w:val="99"/>
    <w:semiHidden/>
    <w:unhideWhenUsed/>
    <w:rsid w:val="004F21EF"/>
    <w:rPr>
      <w:color w:val="954F72"/>
      <w:u w:val="single"/>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Bullet 1 Char,List Paragraph11 Char"/>
    <w:link w:val="ListParagraph"/>
    <w:uiPriority w:val="34"/>
    <w:locked/>
    <w:rsid w:val="000B1961"/>
    <w:rPr>
      <w:rFonts w:ascii="Calibri" w:eastAsia="Calibri" w:hAnsi="Calibri"/>
      <w:sz w:val="22"/>
      <w:szCs w:val="22"/>
      <w:lang w:eastAsia="en-US"/>
    </w:rPr>
  </w:style>
  <w:style w:type="paragraph" w:styleId="Header">
    <w:name w:val="header"/>
    <w:basedOn w:val="Normal"/>
    <w:link w:val="HeaderChar"/>
    <w:uiPriority w:val="99"/>
    <w:unhideWhenUsed/>
    <w:rsid w:val="00950EB3"/>
    <w:pPr>
      <w:tabs>
        <w:tab w:val="center" w:pos="4513"/>
        <w:tab w:val="right" w:pos="9026"/>
      </w:tabs>
    </w:pPr>
  </w:style>
  <w:style w:type="character" w:customStyle="1" w:styleId="HeaderChar">
    <w:name w:val="Header Char"/>
    <w:link w:val="Header"/>
    <w:uiPriority w:val="99"/>
    <w:rsid w:val="00950EB3"/>
    <w:rPr>
      <w:lang w:val="en-US" w:eastAsia="en-US"/>
    </w:rPr>
  </w:style>
  <w:style w:type="paragraph" w:styleId="Footer">
    <w:name w:val="footer"/>
    <w:basedOn w:val="Normal"/>
    <w:link w:val="FooterChar"/>
    <w:uiPriority w:val="99"/>
    <w:unhideWhenUsed/>
    <w:rsid w:val="00950EB3"/>
    <w:pPr>
      <w:tabs>
        <w:tab w:val="center" w:pos="4513"/>
        <w:tab w:val="right" w:pos="9026"/>
      </w:tabs>
    </w:pPr>
  </w:style>
  <w:style w:type="character" w:customStyle="1" w:styleId="FooterChar">
    <w:name w:val="Footer Char"/>
    <w:link w:val="Footer"/>
    <w:uiPriority w:val="99"/>
    <w:rsid w:val="00950EB3"/>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70203">
      <w:bodyDiv w:val="1"/>
      <w:marLeft w:val="0"/>
      <w:marRight w:val="0"/>
      <w:marTop w:val="0"/>
      <w:marBottom w:val="0"/>
      <w:divBdr>
        <w:top w:val="none" w:sz="0" w:space="0" w:color="auto"/>
        <w:left w:val="none" w:sz="0" w:space="0" w:color="auto"/>
        <w:bottom w:val="none" w:sz="0" w:space="0" w:color="auto"/>
        <w:right w:val="none" w:sz="0" w:space="0" w:color="auto"/>
      </w:divBdr>
    </w:div>
    <w:div w:id="243808717">
      <w:bodyDiv w:val="1"/>
      <w:marLeft w:val="0"/>
      <w:marRight w:val="0"/>
      <w:marTop w:val="0"/>
      <w:marBottom w:val="0"/>
      <w:divBdr>
        <w:top w:val="none" w:sz="0" w:space="0" w:color="auto"/>
        <w:left w:val="none" w:sz="0" w:space="0" w:color="auto"/>
        <w:bottom w:val="none" w:sz="0" w:space="0" w:color="auto"/>
        <w:right w:val="none" w:sz="0" w:space="0" w:color="auto"/>
      </w:divBdr>
    </w:div>
    <w:div w:id="303435562">
      <w:bodyDiv w:val="1"/>
      <w:marLeft w:val="0"/>
      <w:marRight w:val="0"/>
      <w:marTop w:val="0"/>
      <w:marBottom w:val="0"/>
      <w:divBdr>
        <w:top w:val="none" w:sz="0" w:space="0" w:color="auto"/>
        <w:left w:val="none" w:sz="0" w:space="0" w:color="auto"/>
        <w:bottom w:val="none" w:sz="0" w:space="0" w:color="auto"/>
        <w:right w:val="none" w:sz="0" w:space="0" w:color="auto"/>
      </w:divBdr>
    </w:div>
    <w:div w:id="1133331274">
      <w:bodyDiv w:val="1"/>
      <w:marLeft w:val="0"/>
      <w:marRight w:val="0"/>
      <w:marTop w:val="0"/>
      <w:marBottom w:val="0"/>
      <w:divBdr>
        <w:top w:val="none" w:sz="0" w:space="0" w:color="auto"/>
        <w:left w:val="none" w:sz="0" w:space="0" w:color="auto"/>
        <w:bottom w:val="none" w:sz="0" w:space="0" w:color="auto"/>
        <w:right w:val="none" w:sz="0" w:space="0" w:color="auto"/>
      </w:divBdr>
    </w:div>
    <w:div w:id="1174758992">
      <w:bodyDiv w:val="1"/>
      <w:marLeft w:val="0"/>
      <w:marRight w:val="0"/>
      <w:marTop w:val="0"/>
      <w:marBottom w:val="0"/>
      <w:divBdr>
        <w:top w:val="none" w:sz="0" w:space="0" w:color="auto"/>
        <w:left w:val="none" w:sz="0" w:space="0" w:color="auto"/>
        <w:bottom w:val="none" w:sz="0" w:space="0" w:color="auto"/>
        <w:right w:val="none" w:sz="0" w:space="0" w:color="auto"/>
      </w:divBdr>
    </w:div>
    <w:div w:id="204081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mocracy.npt.gov.uk/documents/s70610/Workforce%20Information%20Report%20Q4%202020%202021%20Appendix%201.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pt.gov.uk/Newsroom?lang=en-g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npt.gov.uk/coronavirus?lang=en-gb"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udit.wales/publication/neath-port-talbot-council-annual-audit-summary-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8AC68-C628-4F37-880D-A34180AAF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14575</Words>
  <Characters>79484</Characters>
  <Application>Microsoft Office Word</Application>
  <DocSecurity>0</DocSecurity>
  <Lines>662</Lines>
  <Paragraphs>187</Paragraphs>
  <ScaleCrop>false</ScaleCrop>
  <HeadingPairs>
    <vt:vector size="2" baseType="variant">
      <vt:variant>
        <vt:lpstr>Title</vt:lpstr>
      </vt:variant>
      <vt:variant>
        <vt:i4>1</vt:i4>
      </vt:variant>
    </vt:vector>
  </HeadingPairs>
  <TitlesOfParts>
    <vt:vector size="1" baseType="lpstr">
      <vt:lpstr>KPIReport</vt:lpstr>
    </vt:vector>
  </TitlesOfParts>
  <Company>NPTCBC</Company>
  <LinksUpToDate>false</LinksUpToDate>
  <CharactersWithSpaces>93872</CharactersWithSpaces>
  <SharedDoc>false</SharedDoc>
  <HLinks>
    <vt:vector size="24" baseType="variant">
      <vt:variant>
        <vt:i4>2818099</vt:i4>
      </vt:variant>
      <vt:variant>
        <vt:i4>9</vt:i4>
      </vt:variant>
      <vt:variant>
        <vt:i4>0</vt:i4>
      </vt:variant>
      <vt:variant>
        <vt:i4>5</vt:i4>
      </vt:variant>
      <vt:variant>
        <vt:lpwstr>https://www.npt.gov.uk/Newsroom?lang=en-gb</vt:lpwstr>
      </vt:variant>
      <vt:variant>
        <vt:lpwstr/>
      </vt:variant>
      <vt:variant>
        <vt:i4>131101</vt:i4>
      </vt:variant>
      <vt:variant>
        <vt:i4>6</vt:i4>
      </vt:variant>
      <vt:variant>
        <vt:i4>0</vt:i4>
      </vt:variant>
      <vt:variant>
        <vt:i4>5</vt:i4>
      </vt:variant>
      <vt:variant>
        <vt:lpwstr>https://www.npt.gov.uk/coronavirus?lang=en-gb</vt:lpwstr>
      </vt:variant>
      <vt:variant>
        <vt:lpwstr/>
      </vt:variant>
      <vt:variant>
        <vt:i4>2556007</vt:i4>
      </vt:variant>
      <vt:variant>
        <vt:i4>3</vt:i4>
      </vt:variant>
      <vt:variant>
        <vt:i4>0</vt:i4>
      </vt:variant>
      <vt:variant>
        <vt:i4>5</vt:i4>
      </vt:variant>
      <vt:variant>
        <vt:lpwstr>https://www.audit.wales/publication/neath-port-talbot-council-annual-audit-summary-2020</vt:lpwstr>
      </vt:variant>
      <vt:variant>
        <vt:lpwstr/>
      </vt:variant>
      <vt:variant>
        <vt:i4>2359328</vt:i4>
      </vt:variant>
      <vt:variant>
        <vt:i4>0</vt:i4>
      </vt:variant>
      <vt:variant>
        <vt:i4>0</vt:i4>
      </vt:variant>
      <vt:variant>
        <vt:i4>5</vt:i4>
      </vt:variant>
      <vt:variant>
        <vt:lpwstr>https://democracy.npt.gov.uk/documents/s70610/Workforce Information Report Q4 2020 2021 Appendix 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KPIReport</dc:title>
  <dc:subject/>
  <dc:creator>Shaun Davies</dc:creator>
  <cp:keywords/>
  <cp:lastModifiedBy>Craig Foley</cp:lastModifiedBy>
  <cp:revision>3</cp:revision>
  <dcterms:created xsi:type="dcterms:W3CDTF">2021-10-15T09:22:00Z</dcterms:created>
  <dcterms:modified xsi:type="dcterms:W3CDTF">2021-10-15T09:48:00Z</dcterms:modified>
</cp:coreProperties>
</file>